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D3" w:rsidRPr="00F75731" w:rsidRDefault="00D97ED4" w:rsidP="0000545E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="001871B0" w:rsidRPr="00F75731">
        <w:rPr>
          <w:rFonts w:ascii="Times New Roman" w:hAnsi="Times New Roman"/>
          <w:b/>
          <w:sz w:val="20"/>
          <w:szCs w:val="20"/>
          <w:lang w:val="sr-Cyrl-CS"/>
        </w:rPr>
        <w:t>1</w:t>
      </w:r>
      <w:r w:rsidR="00220DD3" w:rsidRPr="00F75731">
        <w:rPr>
          <w:rFonts w:ascii="Times New Roman" w:hAnsi="Times New Roman"/>
          <w:b/>
          <w:sz w:val="20"/>
          <w:szCs w:val="20"/>
          <w:lang w:val="en-US"/>
        </w:rPr>
        <w:t>4</w:t>
      </w:r>
      <w:r w:rsidR="004F514D" w:rsidRPr="00F75731">
        <w:rPr>
          <w:rFonts w:ascii="Times New Roman" w:hAnsi="Times New Roman"/>
          <w:b/>
          <w:sz w:val="20"/>
          <w:szCs w:val="20"/>
          <w:lang w:val="sr-Cyrl-CS"/>
        </w:rPr>
        <w:t>9</w:t>
      </w:r>
      <w:r w:rsidR="002478BB" w:rsidRPr="00F75731">
        <w:rPr>
          <w:rFonts w:ascii="Times New Roman" w:hAnsi="Times New Roman"/>
          <w:sz w:val="20"/>
          <w:szCs w:val="20"/>
          <w:lang w:val="sr-Cyrl-CS"/>
        </w:rPr>
        <w:t>.</w:t>
      </w:r>
    </w:p>
    <w:p w:rsidR="00F75731" w:rsidRPr="00F75731" w:rsidRDefault="00220DD3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</w:rPr>
        <w:tab/>
      </w:r>
      <w:r w:rsidR="00F75731" w:rsidRPr="00F75731">
        <w:rPr>
          <w:rFonts w:ascii="Times New Roman" w:hAnsi="Times New Roman"/>
          <w:b w:val="0"/>
          <w:sz w:val="20"/>
          <w:lang w:val="sr-Cyrl-CS"/>
        </w:rPr>
        <w:t xml:space="preserve">На основу члана 48. Статута општине Ћићевац („Службени лист општине Ћићевац“, број 17/13-пречишћен текст, 22/13 и 10/15), Комисија за прописе и административно-мандатна питања Скупштине општине Ћићевац утврдила је пречишћен текст Одлуке о оснивању ЈП „Путеви Ћићевац“ 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Пречишћен текст Одлуке о оснивању ЈП „Путеви Ћићевац“ обухвата:</w:t>
      </w:r>
    </w:p>
    <w:p w:rsidR="00F75731" w:rsidRPr="00F75731" w:rsidRDefault="00F75731" w:rsidP="003854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</w:rPr>
        <w:t>Одлук</w:t>
      </w:r>
      <w:r w:rsidRPr="00F75731">
        <w:rPr>
          <w:rFonts w:ascii="Times New Roman" w:hAnsi="Times New Roman"/>
          <w:sz w:val="20"/>
          <w:szCs w:val="20"/>
          <w:lang w:val="sr-Cyrl-CS"/>
        </w:rPr>
        <w:t>у</w:t>
      </w:r>
      <w:r w:rsidRPr="00F75731">
        <w:rPr>
          <w:rFonts w:ascii="Times New Roman" w:hAnsi="Times New Roman"/>
          <w:sz w:val="20"/>
          <w:szCs w:val="20"/>
        </w:rPr>
        <w:t xml:space="preserve"> о </w:t>
      </w:r>
      <w:r w:rsidRPr="00F75731">
        <w:rPr>
          <w:rFonts w:ascii="Times New Roman" w:hAnsi="Times New Roman"/>
          <w:sz w:val="20"/>
          <w:szCs w:val="20"/>
          <w:lang w:val="sr-Cyrl-CS"/>
        </w:rPr>
        <w:t xml:space="preserve">оснивању </w:t>
      </w:r>
      <w:r w:rsidRPr="00F75731">
        <w:rPr>
          <w:rFonts w:ascii="Times New Roman" w:hAnsi="Times New Roman"/>
          <w:bCs/>
          <w:sz w:val="20"/>
          <w:szCs w:val="20"/>
          <w:lang w:val="sr-Cyrl-CS"/>
        </w:rPr>
        <w:t xml:space="preserve">Дирекције за грађевинско земљиште и изградњу - ЈП (ПРЕЧИШЋЕН ТЕКСТ) </w:t>
      </w:r>
      <w:r w:rsidRPr="00F75731">
        <w:rPr>
          <w:rFonts w:ascii="Times New Roman" w:hAnsi="Times New Roman"/>
          <w:sz w:val="20"/>
          <w:szCs w:val="20"/>
        </w:rPr>
        <w:t>(</w:t>
      </w:r>
      <w:r w:rsidRPr="00F75731">
        <w:rPr>
          <w:rFonts w:ascii="Times New Roman" w:hAnsi="Times New Roman"/>
          <w:sz w:val="20"/>
          <w:szCs w:val="20"/>
          <w:lang w:val="sr-Cyrl-CS"/>
        </w:rPr>
        <w:t>„</w:t>
      </w:r>
      <w:r w:rsidRPr="00F75731">
        <w:rPr>
          <w:rFonts w:ascii="Times New Roman" w:hAnsi="Times New Roman"/>
          <w:sz w:val="20"/>
          <w:szCs w:val="20"/>
        </w:rPr>
        <w:t>Сл</w:t>
      </w:r>
      <w:r w:rsidRPr="00F75731">
        <w:rPr>
          <w:rFonts w:ascii="Times New Roman" w:hAnsi="Times New Roman"/>
          <w:sz w:val="20"/>
          <w:szCs w:val="20"/>
          <w:lang w:val="sr-Cyrl-CS"/>
        </w:rPr>
        <w:t>.</w:t>
      </w:r>
      <w:r w:rsidRPr="00F75731">
        <w:rPr>
          <w:rFonts w:ascii="Times New Roman" w:hAnsi="Times New Roman"/>
          <w:sz w:val="20"/>
          <w:szCs w:val="20"/>
        </w:rPr>
        <w:t xml:space="preserve"> лист </w:t>
      </w:r>
      <w:r w:rsidRPr="00F75731">
        <w:rPr>
          <w:rFonts w:ascii="Times New Roman" w:hAnsi="Times New Roman"/>
          <w:sz w:val="20"/>
          <w:szCs w:val="20"/>
          <w:lang w:val="sr-Cyrl-CS"/>
        </w:rPr>
        <w:t>општине</w:t>
      </w:r>
      <w:r w:rsidRPr="00F75731">
        <w:rPr>
          <w:rFonts w:ascii="Times New Roman" w:hAnsi="Times New Roman"/>
          <w:sz w:val="20"/>
          <w:szCs w:val="20"/>
        </w:rPr>
        <w:t xml:space="preserve"> </w:t>
      </w:r>
      <w:r w:rsidRPr="00F75731">
        <w:rPr>
          <w:rFonts w:ascii="Times New Roman" w:hAnsi="Times New Roman"/>
          <w:sz w:val="20"/>
          <w:szCs w:val="20"/>
          <w:lang w:val="sr-Cyrl-CS"/>
        </w:rPr>
        <w:t>Ћићевац“, бр. 19/16)</w:t>
      </w:r>
    </w:p>
    <w:p w:rsidR="00F75731" w:rsidRPr="00F75731" w:rsidRDefault="00F75731" w:rsidP="003854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Одлуку о изменама и допунама Одлуке о оснивању Дирекције за грађевинско земљиште и изградњу – ЈП („Сл. лист општине Ћићевац“, бр. 20/16</w:t>
      </w:r>
      <w:r w:rsidRPr="00F75731">
        <w:rPr>
          <w:rFonts w:ascii="Times New Roman" w:hAnsi="Times New Roman"/>
          <w:sz w:val="20"/>
          <w:szCs w:val="20"/>
        </w:rPr>
        <w:t>)</w:t>
      </w:r>
    </w:p>
    <w:p w:rsidR="00F75731" w:rsidRPr="00F75731" w:rsidRDefault="00F75731" w:rsidP="00F460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</w:r>
    </w:p>
    <w:p w:rsidR="00F75731" w:rsidRPr="00F75731" w:rsidRDefault="00F75731" w:rsidP="00F460C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bCs/>
          <w:sz w:val="20"/>
          <w:lang w:val="sr-Cyrl-CS"/>
        </w:rPr>
        <w:t>О</w:t>
      </w:r>
      <w:r w:rsidRPr="00F75731">
        <w:rPr>
          <w:rFonts w:ascii="Times New Roman" w:hAnsi="Times New Roman"/>
          <w:b w:val="0"/>
          <w:bCs/>
          <w:sz w:val="20"/>
        </w:rPr>
        <w:t>ДЛУК</w:t>
      </w:r>
      <w:r w:rsidRPr="00F75731">
        <w:rPr>
          <w:rFonts w:ascii="Times New Roman" w:hAnsi="Times New Roman"/>
          <w:b w:val="0"/>
          <w:bCs/>
          <w:sz w:val="20"/>
          <w:lang w:val="sr-Cyrl-CS"/>
        </w:rPr>
        <w:t>А</w:t>
      </w:r>
    </w:p>
    <w:p w:rsidR="00F75731" w:rsidRPr="00F75731" w:rsidRDefault="00F75731" w:rsidP="00F460C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bCs/>
          <w:sz w:val="20"/>
          <w:lang w:val="sr-Cyrl-CS"/>
        </w:rPr>
        <w:t xml:space="preserve">О ОСНИВАЊУ ЈП „ПУТЕВИ ЋИЋЕВАЦ“ </w:t>
      </w:r>
    </w:p>
    <w:p w:rsidR="00F75731" w:rsidRPr="00F75731" w:rsidRDefault="00F75731" w:rsidP="00F460C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(ПРЕЧИШЋЕН ТЕКСТ)</w:t>
      </w:r>
    </w:p>
    <w:p w:rsidR="00F75731" w:rsidRPr="00F460CD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</w: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Назив и седиште оснивача</w:t>
      </w: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noProof/>
          <w:sz w:val="20"/>
          <w:lang w:val="sr-Cyrl-CS"/>
        </w:rPr>
      </w:pPr>
      <w:r w:rsidRPr="00F75731">
        <w:rPr>
          <w:rFonts w:ascii="Times New Roman" w:hAnsi="Times New Roman"/>
          <w:b w:val="0"/>
          <w:noProof/>
          <w:sz w:val="20"/>
          <w:lang w:val="sr-Cyrl-CS"/>
        </w:rPr>
        <w:t>Члан 1.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noProof/>
          <w:sz w:val="20"/>
          <w:lang w:val="sr-Cyrl-CS"/>
        </w:rPr>
        <w:tab/>
        <w:t xml:space="preserve">У циљу обезбеђења услова за уређивање, коришћење, унапређивање и заштиту грађевинског земљишта, као и добра од општег интереса и надградњу јавних објеката од интереса за општину Ћићевац, оснива се </w:t>
      </w: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Оснивач ЈП „Путеви Ћићевац“ је општина Ћићевац, Улица Карађорђева бр. 106, матични број 07174969.</w:t>
      </w:r>
    </w:p>
    <w:p w:rsidR="00F75731" w:rsidRPr="00F75731" w:rsidRDefault="00F75731" w:rsidP="00F75731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Права оснивача остварује Скупштина општине Ћићевац.</w:t>
      </w:r>
    </w:p>
    <w:p w:rsidR="00F75731" w:rsidRPr="00F75731" w:rsidRDefault="00F75731" w:rsidP="00F75731">
      <w:pPr>
        <w:pStyle w:val="NoSpacing"/>
        <w:ind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75731" w:rsidRPr="00F75731" w:rsidRDefault="00F75731" w:rsidP="00F75731">
      <w:pPr>
        <w:pStyle w:val="NoSpacing"/>
        <w:ind w:firstLine="709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Правни статус ЈП „Путеви Ћићевац“</w:t>
      </w:r>
    </w:p>
    <w:p w:rsidR="00F75731" w:rsidRPr="00F75731" w:rsidRDefault="00F75731" w:rsidP="00F75731">
      <w:pPr>
        <w:pStyle w:val="NoSpacing"/>
        <w:ind w:firstLine="709"/>
        <w:jc w:val="center"/>
        <w:rPr>
          <w:rFonts w:ascii="Times New Roman" w:hAnsi="Times New Roman"/>
          <w:sz w:val="14"/>
          <w:szCs w:val="20"/>
          <w:lang w:val="sr-Cyrl-CS"/>
        </w:rPr>
      </w:pPr>
    </w:p>
    <w:p w:rsidR="00F75731" w:rsidRPr="00F75731" w:rsidRDefault="00F75731" w:rsidP="00F75731">
      <w:pPr>
        <w:pStyle w:val="NoSpacing"/>
        <w:tabs>
          <w:tab w:val="left" w:pos="4536"/>
        </w:tabs>
        <w:jc w:val="center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Члан 2.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 има статус правног лица, са правима, обававезама и одговорностима утврђеним законом.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ЈП „Путеви Ћићевац“ у правном промету са трећим лицима има сва овлашћења и иступа у своје име и за свој рачун.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Одговорност за обавезе ЈП „Путеви Ћићевац“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</w:rPr>
        <w:t xml:space="preserve">  </w:t>
      </w:r>
      <w:r w:rsidRPr="00F75731">
        <w:rPr>
          <w:rFonts w:ascii="Times New Roman" w:hAnsi="Times New Roman"/>
          <w:b w:val="0"/>
          <w:sz w:val="20"/>
          <w:lang w:val="sr-Cyrl-CS"/>
        </w:rPr>
        <w:t>Члан 3.</w:t>
      </w:r>
    </w:p>
    <w:p w:rsidR="00F75731" w:rsidRPr="00F75731" w:rsidRDefault="00F75731" w:rsidP="00F7573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 за своје обавезе одговара целокупном својом имовином.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Оснивач не одговара за обавезе ЈП „Путеви Ћићевац“, осим у случајевима прописаним законом.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Оснивач је дужан да обезбеди да се делатност од општег интереса обавља у континуитету.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4.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Под обезбеђењем услова из члана 1. подразумева се:</w:t>
      </w:r>
    </w:p>
    <w:p w:rsidR="00F75731" w:rsidRPr="00F75731" w:rsidRDefault="00F75731" w:rsidP="003854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припрема средњорочних и годишњих програма уређивања грађевинског земљишта;</w:t>
      </w:r>
    </w:p>
    <w:p w:rsidR="00F75731" w:rsidRPr="00F75731" w:rsidRDefault="00F75731" w:rsidP="003854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уређивање грађевинског земљишта;</w:t>
      </w:r>
    </w:p>
    <w:p w:rsidR="00F75731" w:rsidRPr="00F75731" w:rsidRDefault="00F75731" w:rsidP="003854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старање о заштити и рационалном коришћењу грађевинског земљишта;</w:t>
      </w:r>
    </w:p>
    <w:p w:rsidR="00F75731" w:rsidRPr="00F75731" w:rsidRDefault="00F75731" w:rsidP="003854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обављање других послова, у складу са овом одлуком и прописима општине.</w:t>
      </w:r>
    </w:p>
    <w:p w:rsidR="00F75731" w:rsidRPr="00F75731" w:rsidRDefault="00F75731" w:rsidP="00F7573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Под изградњом јавних објеката из члана 1. ове одлуке подразумева се изградња објеката од јавног интереса за општину који служе задовољавању заједничких потреба грађана. 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</w: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Пословно име и седиште ЈП „Путеви Ћићевац“  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5.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 xml:space="preserve"> ЈП „Путеви Ћићевац“ послује под пословним именом: ЈП „Путеви Ћићевац“.</w:t>
      </w:r>
      <w:r w:rsidRPr="00F75731">
        <w:rPr>
          <w:rFonts w:ascii="Times New Roman" w:hAnsi="Times New Roman"/>
          <w:b w:val="0"/>
          <w:sz w:val="20"/>
          <w:lang w:val="sr-Cyrl-CS"/>
        </w:rPr>
        <w:tab/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Седиште ЈП „Путеви Ћићевац“ је у Ћићевцу, Карађорђева 106.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О промени пословног имена одлучује Надзорни одбор 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Печат и штамбиљ ЈП „Путеви Ћићевац“ </w:t>
      </w:r>
    </w:p>
    <w:p w:rsidR="00F75731" w:rsidRPr="00F460CD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lastRenderedPageBreak/>
        <w:t>Члан 6.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ЈП „Путеви Ћићевац“ поседује свој печат и штамбиљ са исписаним текстом на српском језику и ћириличним писмом.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 xml:space="preserve">Печат је округлог облика и садржи пуно пословно име и седиште </w:t>
      </w:r>
      <w:r w:rsidRPr="00F75731">
        <w:rPr>
          <w:rFonts w:ascii="Times New Roman" w:hAnsi="Times New Roman"/>
          <w:b w:val="0"/>
          <w:sz w:val="20"/>
        </w:rPr>
        <w:t xml:space="preserve"> </w:t>
      </w: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Штамбиљ је правоугаоног облика и садржи пуно пословно име, седиште ЈП „Путеви Ћићевац“ и место за датум и број.</w:t>
      </w:r>
      <w:r w:rsidRPr="00F75731">
        <w:rPr>
          <w:rFonts w:ascii="Times New Roman" w:hAnsi="Times New Roman"/>
          <w:b w:val="0"/>
          <w:sz w:val="20"/>
          <w:lang w:val="sr-Cyrl-CS"/>
        </w:rPr>
        <w:tab/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Унутрашња организација ЈП „Путеви Ћићевац“ </w:t>
      </w: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 </w:t>
      </w: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 Члан 7.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ЈП „Путеви Ћићевац“ послује као јединствена радна целина.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Актом директора ЈП „Путеви Ћићевац“, уређује се унутрашња организација и систематизација послова.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Претежна делатност ЈП „Путеви Ћићевац“ 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8.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Претежна делатност ЈП „Путеви Ћићевац“ је:</w:t>
      </w:r>
    </w:p>
    <w:p w:rsidR="00F75731" w:rsidRPr="00F75731" w:rsidRDefault="00F75731" w:rsidP="00F757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>''Претежна делатност, као делатност од општег интереса ЈП ''Путеви Ћићевац'' је: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>4211 изградња путева и аутопутева.</w:t>
      </w:r>
    </w:p>
    <w:p w:rsidR="00F75731" w:rsidRPr="00F75731" w:rsidRDefault="00F75731" w:rsidP="00F757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 xml:space="preserve">Осим наведене претежне делатности, ЈП ''Путеви Ћићевац'' ће се бавити и другим делатностима, као што су: 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0129 гајење осталих вишегодишњих биљака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0130 гајење садног материјала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4299 изградња осталих непоменутих грађевина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>4311 рушење објеката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>4312 припремна градилишта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>4321 постављање електричних инсталација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>4329 остали инсталациони радови у грађевинарству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4331 малтерисање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4339 остали завршни радови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4399 остали непоменути специфични грађевински радови 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4622 трговина на велико цвећем и садницама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5221 услужне делатности у копненом саобраћају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>6832 управљање некретнинама за накнаду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>7010 управљање економским субјектом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>7021 делатност комуникација и односа са јавношћу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7732 изнајмљивање и лизинг машина и опреме за грађевинарство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8110 услуге одржавања објеката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>8121 услуге редовног чишћења</w:t>
      </w:r>
    </w:p>
    <w:p w:rsidR="00F75731" w:rsidRPr="00F75731" w:rsidRDefault="00F75731" w:rsidP="0038546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 xml:space="preserve">8130 услуге уређења и одржавања околине. </w:t>
      </w:r>
    </w:p>
    <w:p w:rsidR="00F75731" w:rsidRPr="00F75731" w:rsidRDefault="00F75731" w:rsidP="00F7573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</w:rPr>
        <w:t xml:space="preserve">ЈП ''Путеви Ћићевац'' може без уписа у регистар да врши и друге делатности које служе обављању претежне делатности, уколико за те делатности испуњава услове предвиђене законом.  </w:t>
      </w:r>
    </w:p>
    <w:p w:rsidR="00F75731" w:rsidRPr="00F75731" w:rsidRDefault="00F75731" w:rsidP="00F7573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</w:rPr>
        <w:t>О промени делатности ЈП ''Путеви Ћићевац'', као и о обављању других делатности које служе обављању претежне делатности, одлучује Надзорни одбор, уз сагласност оснивача, у складу са законом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9.</w:t>
      </w:r>
    </w:p>
    <w:p w:rsidR="00F75731" w:rsidRPr="00F75731" w:rsidRDefault="00F75731" w:rsidP="00F75731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ЈП „Путеви Ћићевац“ може, уз претходну сагласност Скупштине општине, основати друштво капитала за обављање делатности од општег интереса из члана 8. ове одлуке, као и друштво капитала за обављање делатности која није делатност од општег интереса, у складу са Законом о привредним друштвима.</w:t>
      </w:r>
    </w:p>
    <w:p w:rsidR="00F75731" w:rsidRPr="00F75731" w:rsidRDefault="00F75731" w:rsidP="00F7573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ЈП „Путеви Ћићевац“ може улагати капитал у већ основана друштва капитала, уз претходну сагласност Скупштине општине.</w:t>
      </w:r>
    </w:p>
    <w:p w:rsidR="00F75731" w:rsidRPr="00F75731" w:rsidRDefault="00F75731" w:rsidP="00F7573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Права, обавезе и одговорности оснивача према ЈП „Путеви Ћићевац“ </w:t>
      </w:r>
    </w:p>
    <w:p w:rsidR="00F75731" w:rsidRPr="00F75731" w:rsidRDefault="00F75731" w:rsidP="00F75731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и ЈП „Путеви Ћићевац“ према оснивачу</w:t>
      </w:r>
    </w:p>
    <w:p w:rsidR="00F75731" w:rsidRPr="00F75731" w:rsidRDefault="00F75731" w:rsidP="00F7573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10.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По основу учешћа у основном капиталу ЈП „Путеви Ћићевац“, општина, као оснивач има следећа права: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-  право управљања ЈП „Путеви Ћићевац“ на начин утврђен Статутом ЈП „Путеви Ћићевац“;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-  право на учешће у расподели добити ЈП „Путеви Ћићевац“;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-  право да буде информисана о пословању ЈП „Путеви Ћићевац“;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 xml:space="preserve">-  право да учествује у расподели ликвидационе или стечајне масе, након престанка ЈП „Путеви Ћићевац“ стечајем или ликвидацијом, а по измирењу обавеза и 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-  друга права у складу са законом.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Члан 11.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ЈП „Путеви Ћићевац“ је дужно да делатност од општег интереса за коју је основано обавља на начин којим се обезбеђује стално, континуирано и квалитетно пружање услуга крајњим корисницима, као и да </w:t>
      </w:r>
      <w:r w:rsidRPr="00F75731">
        <w:rPr>
          <w:rFonts w:ascii="Times New Roman" w:hAnsi="Times New Roman"/>
          <w:b w:val="0"/>
          <w:sz w:val="20"/>
          <w:lang w:val="sr-Cyrl-CS"/>
        </w:rPr>
        <w:lastRenderedPageBreak/>
        <w:t>предузима мере и активности за редовно одржавање и несметано функционисање постројења и других објеката неопходних за обављање своје делатности, у складу са законима и другим прописима којима се уређују услови обављања делатности од општег интереса због које је основан</w:t>
      </w:r>
      <w:r w:rsidR="00F460CD">
        <w:rPr>
          <w:rFonts w:ascii="Times New Roman" w:hAnsi="Times New Roman"/>
          <w:b w:val="0"/>
          <w:sz w:val="20"/>
          <w:lang w:val="sr-Cyrl-CS"/>
        </w:rPr>
        <w:t>о</w:t>
      </w:r>
      <w:r w:rsidRPr="00F75731">
        <w:rPr>
          <w:rFonts w:ascii="Times New Roman" w:hAnsi="Times New Roman"/>
          <w:b w:val="0"/>
          <w:sz w:val="20"/>
          <w:lang w:val="sr-Cyrl-CS"/>
        </w:rPr>
        <w:t>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ind w:firstLine="709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</w:rPr>
        <w:t xml:space="preserve">                                                                          </w:t>
      </w:r>
      <w:r w:rsidRPr="00F75731">
        <w:rPr>
          <w:rFonts w:ascii="Times New Roman" w:hAnsi="Times New Roman"/>
          <w:b w:val="0"/>
          <w:sz w:val="20"/>
          <w:lang w:val="sr-Cyrl-CS"/>
        </w:rPr>
        <w:t>Члан 12.</w:t>
      </w:r>
    </w:p>
    <w:p w:rsidR="00F75731" w:rsidRPr="00F75731" w:rsidRDefault="00F75731" w:rsidP="00F75731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Ради обезбеђивања заштите општег интереса ЈП „Путеви Ћићевац“, Скупштина општине даје сагласност на:</w:t>
      </w:r>
    </w:p>
    <w:p w:rsidR="00F75731" w:rsidRPr="00F75731" w:rsidRDefault="00F75731" w:rsidP="0038546B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статут;</w:t>
      </w:r>
    </w:p>
    <w:p w:rsidR="00F75731" w:rsidRPr="00F75731" w:rsidRDefault="00F75731" w:rsidP="0038546B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F75731" w:rsidRPr="00F75731" w:rsidRDefault="00F75731" w:rsidP="0038546B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F75731" w:rsidRPr="00F75731" w:rsidRDefault="00F75731" w:rsidP="0038546B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располагање (прибављање и отуђење) средствима у јавној својини која су пренета у својину ЈП „Путеви Ћићевац“, велике вредности, која су у непосредној функцији обављања делатности од општег интереса, утврђених оснивачким актом;</w:t>
      </w:r>
    </w:p>
    <w:p w:rsidR="00F75731" w:rsidRPr="00F75731" w:rsidRDefault="00F75731" w:rsidP="0038546B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акт о општим условима за испоруку производа и услуга;</w:t>
      </w:r>
    </w:p>
    <w:p w:rsidR="00F75731" w:rsidRPr="00F75731" w:rsidRDefault="00F75731" w:rsidP="0038546B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улагање капитала;</w:t>
      </w:r>
    </w:p>
    <w:p w:rsidR="00F75731" w:rsidRPr="00F75731" w:rsidRDefault="00F75731" w:rsidP="0038546B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статусне промене;</w:t>
      </w:r>
    </w:p>
    <w:p w:rsidR="00F75731" w:rsidRPr="00F75731" w:rsidRDefault="00F75731" w:rsidP="0038546B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акт о процени вредности капитала, као и на програм и одлуку о својинској трансформацији;</w:t>
      </w:r>
    </w:p>
    <w:p w:rsidR="00F75731" w:rsidRPr="00F75731" w:rsidRDefault="00F75731" w:rsidP="0038546B">
      <w:pPr>
        <w:pStyle w:val="ListParagraph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акт о унутрашњој организацији и систематизацији радних места;</w:t>
      </w:r>
    </w:p>
    <w:p w:rsidR="00F75731" w:rsidRPr="00F75731" w:rsidRDefault="00F75731" w:rsidP="0038546B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4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друге одлуке, у складу са законом којим се одређује обављање делатности од општег  </w:t>
      </w:r>
    </w:p>
    <w:p w:rsidR="00F75731" w:rsidRPr="00F75731" w:rsidRDefault="00F75731" w:rsidP="00F75731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   интереса и оснивачким актом.</w:t>
      </w:r>
    </w:p>
    <w:p w:rsidR="00F75731" w:rsidRPr="00F75731" w:rsidRDefault="00F75731" w:rsidP="00F75731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14"/>
          <w:szCs w:val="20"/>
          <w:lang w:val="sr-Cyrl-CS"/>
        </w:rPr>
      </w:pPr>
    </w:p>
    <w:p w:rsidR="00F75731" w:rsidRPr="00F75731" w:rsidRDefault="00F75731" w:rsidP="00F75731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Члан 12а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У случају поремећаја у пословању ЈП „Путеви Ћићевац“, Скупштина општине предузеће мере којима ће обезбедити услове за несметано обављање делатности од општег интереса, осим ако је оснивачким актом и законом којим се одређује делатност од општег интереса другачије одређено, а нарочито: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-  промену унутрашње организације ЈП „Путеви Ћићевац“,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-  разрешење органа које именује и именовање привремених органа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-  ограничење у погледу права располагања појединим средствима у јавној својини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-  друге мере одређене законом којим се одређују делатности од општег интереса и оснивачким актом.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Уколико поремећај у пословању ЈП „Путеви Ћићевац“ доведе до угрожавања живота и здравља људи или имовине, а Скупштина општине не предузме благовремено мере из става 1. овог члана, те мере предузима Влада.</w:t>
      </w:r>
    </w:p>
    <w:p w:rsidR="00F75731" w:rsidRPr="00F75731" w:rsidRDefault="00F75731" w:rsidP="00F75731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За време ратног стања или непосредне ратне опасности, у складу са одлуком Владе, Скупштина општине може у ЈП „Путеви Ћићевац“ утврдити организацију за извршавање послова од стратешког значаја за општину.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Планови и програми ЈП „Путеви Ћићевац“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13.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Унапређење рада и развоја ЈП „Путеви Ћићевац“ заснива се на дугорочном и средњорочном плану рада и развоја, који доноси Надзорни одбор 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Плановима рада из става 1. ове одлуке, утврђују се пословна политика и развој ЈП „Путеви Ћићевац“, одређују се непосредни задаци и утврђују средства и мере за њихово извршавање.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Планови и програми рада ЈП „Путеви Ћићевац“ морају се заснивати на законима којима се уређују одређени односи у делатностима којима се бави 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14.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Планови и програми ЈП „Путеви Ћићевац“ су:</w:t>
      </w:r>
    </w:p>
    <w:p w:rsidR="00F75731" w:rsidRPr="00F75731" w:rsidRDefault="00F75731" w:rsidP="0038546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годишњи програм пословања</w:t>
      </w:r>
    </w:p>
    <w:p w:rsidR="00F75731" w:rsidRPr="00F75731" w:rsidRDefault="00F75731" w:rsidP="0038546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средњорочни план пословне стратегије и развоја</w:t>
      </w:r>
    </w:p>
    <w:p w:rsidR="00F75731" w:rsidRPr="00F75731" w:rsidRDefault="00F75731" w:rsidP="0038546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дугорочни план пословне стратегије и развоја.</w:t>
      </w:r>
    </w:p>
    <w:p w:rsidR="00F75731" w:rsidRPr="00F75731" w:rsidRDefault="00F75731" w:rsidP="00F75731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За сваку календарску годину ЈП „Путеви Ћићевац“ доноси годишњи програм пословања за наредну годину и доставља га оснивачу најкасније у року од 15 дана од дана усвајања Одлуке о буџету, ради давања сагласности. Саставни део годишњег програма пословања су финансијски план и посебан програм. Посебан програм садржи намену и динамику коришћења средстава.</w:t>
      </w:r>
    </w:p>
    <w:p w:rsidR="00F75731" w:rsidRPr="00F75731" w:rsidRDefault="00F75731" w:rsidP="00F75731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Годишњи програм пословања садржи, нарочито:</w:t>
      </w:r>
    </w:p>
    <w:p w:rsidR="00F75731" w:rsidRPr="00F75731" w:rsidRDefault="00F75731" w:rsidP="0038546B">
      <w:pPr>
        <w:pStyle w:val="ListParagraph"/>
        <w:numPr>
          <w:ilvl w:val="0"/>
          <w:numId w:val="8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планиране изворе прихода и позиције расхода по наменама;</w:t>
      </w:r>
    </w:p>
    <w:p w:rsidR="00F75731" w:rsidRPr="00F75731" w:rsidRDefault="00F75731" w:rsidP="0038546B">
      <w:pPr>
        <w:pStyle w:val="ListParagraph"/>
        <w:numPr>
          <w:ilvl w:val="0"/>
          <w:numId w:val="8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планиране набавке;</w:t>
      </w:r>
    </w:p>
    <w:p w:rsidR="00F75731" w:rsidRPr="00F75731" w:rsidRDefault="00F75731" w:rsidP="0038546B">
      <w:pPr>
        <w:pStyle w:val="ListParagraph"/>
        <w:numPr>
          <w:ilvl w:val="0"/>
          <w:numId w:val="8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план инвестиција;</w:t>
      </w:r>
    </w:p>
    <w:p w:rsidR="00F75731" w:rsidRPr="00F75731" w:rsidRDefault="00F75731" w:rsidP="0038546B">
      <w:pPr>
        <w:pStyle w:val="ListParagraph"/>
        <w:numPr>
          <w:ilvl w:val="0"/>
          <w:numId w:val="8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планирани начин расподеле добити, односно планирани начин покрића губитка;</w:t>
      </w:r>
    </w:p>
    <w:p w:rsidR="00F75731" w:rsidRPr="00F75731" w:rsidRDefault="00F75731" w:rsidP="0038546B">
      <w:pPr>
        <w:pStyle w:val="ListParagraph"/>
        <w:numPr>
          <w:ilvl w:val="0"/>
          <w:numId w:val="8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елементе за целовито сагледавање цена производа и услуга;</w:t>
      </w:r>
    </w:p>
    <w:p w:rsidR="00F75731" w:rsidRPr="00F75731" w:rsidRDefault="00F75731" w:rsidP="0038546B">
      <w:pPr>
        <w:pStyle w:val="ListParagraph"/>
        <w:numPr>
          <w:ilvl w:val="0"/>
          <w:numId w:val="8"/>
        </w:numPr>
        <w:tabs>
          <w:tab w:val="left" w:pos="1134"/>
        </w:tabs>
        <w:spacing w:line="240" w:lineRule="auto"/>
        <w:ind w:hanging="71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план зарада и запошљавања;</w:t>
      </w:r>
    </w:p>
    <w:p w:rsidR="00F75731" w:rsidRPr="00F75731" w:rsidRDefault="00F75731" w:rsidP="0038546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критеријуме за коришћење средстава за помоћ, спортске активности, пропаганду и репрезентацију.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 xml:space="preserve">Измене и допуне годишњег програма пословања могу се вршити искључиво из стратешких и општих интереса или уколико се битно промене околности у којима ЈП „Путеви Ћићевац“ послује. Сагласност на измене и допуне годишњег програма пословања се не може дати ако ЈП „Путеви Ћићевац“ изменама и допунама предлаже </w:t>
      </w:r>
      <w:r w:rsidRPr="00F75731">
        <w:rPr>
          <w:rFonts w:ascii="Times New Roman" w:hAnsi="Times New Roman"/>
          <w:sz w:val="20"/>
          <w:szCs w:val="20"/>
          <w:lang w:val="sr-Cyrl-CS"/>
        </w:rPr>
        <w:lastRenderedPageBreak/>
        <w:t>повећање средстава за одређене намене, а која је већ утрошило у висини која превазилази висину средстава за те намене из усвојеног годишњег програма пословања.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За сваку календарску годину Влада ближе утврђује елементе годишњег програма пословања.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Дугорочни и средњорочни план пословне стратегије и развоја сматрају се донетим када на њих сагласност да Скупштина општине.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14а</w:t>
      </w:r>
    </w:p>
    <w:p w:rsidR="00F75731" w:rsidRPr="00F75731" w:rsidRDefault="00F75731" w:rsidP="00F75731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ЈП „Путеви Ћићевац“ доставља Општинском већу тромесечне извештаје о реализацији годишњег програма пословања.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>Извештај из става 1. овог члана Општинском већу се доставља у року од 30 дана од дана истека тромесечја.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>На основу извештаја из става 1. овог члана Општинско веће сачињава и доставља информацију надлежном министарству о степену усклађености планираних и реализованих активности.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Поред информације из става 3. овог члана, Општинско веће</w:t>
      </w:r>
      <w:r w:rsidRPr="00F75731">
        <w:rPr>
          <w:rFonts w:ascii="Times New Roman" w:hAnsi="Times New Roman"/>
          <w:b w:val="0"/>
          <w:i/>
          <w:sz w:val="20"/>
          <w:lang w:val="sr-Cyrl-CS"/>
        </w:rPr>
        <w:t xml:space="preserve"> </w:t>
      </w:r>
      <w:r w:rsidRPr="00F75731">
        <w:rPr>
          <w:rFonts w:ascii="Times New Roman" w:hAnsi="Times New Roman"/>
          <w:b w:val="0"/>
          <w:sz w:val="20"/>
          <w:lang w:val="sr-Cyrl-CS"/>
        </w:rPr>
        <w:t>једном годишње доставља надлежном министарству анализу пословања ЈП „Путеви Ћићевац“ са предузетим мерама за отклањање поремећаја у пословању ЈП „Путеви Ћићевац“. Анализа се доставља у року од 60 дана од дана завршетка календарске године.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14б</w:t>
      </w:r>
    </w:p>
    <w:p w:rsidR="00F75731" w:rsidRPr="00F75731" w:rsidRDefault="00F75731" w:rsidP="00F75731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ЈП „Путеви Ћићевац“ мора имати извршену ревизију финансијских извештаја од стране овлашћеног ревизора.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Финансијски извештај са извештајем овлашћеног ревизора ЈП „Путеви Ћићевац“ доставља Општинском већу, ради информисања.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14в</w:t>
      </w:r>
    </w:p>
    <w:p w:rsidR="00F75731" w:rsidRPr="00F75731" w:rsidRDefault="00F75731" w:rsidP="00F75731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ЈП „Путеви Ћићевац“ је дужно да пре исплате зарада овери образац за контролу обрачуна исплате зарада.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Уколико ЈП „Путеви Ћићевац“ не спроводи годишњи програм пословања у делу који се односи на зараде или запошљавање, надлежни орган локалне самоуправе неће извршити оверу образаца за контролу обрачуна и исплате зарада.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15.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ЈП „Путеви Ћићевац“ послује по тржишним условима, у складу са законом.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16.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У обављању своје претежне делатности, ЈП „Путеви Ћићевац“ своје производе и услуге може испоручивати, односно пружати и корисницима са територије других општина и градова, под условом да се ни на који начин не угрожава стално, континуирано и квалитетно снабдевање крајњих корисника са територије општине.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Испоруку производа и пружање услуга из става 1. овог члана ЈП „Путеви Ћићевац“ обавља у складу са посебно закљученим уговорима.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Стицање прихода, расподела добити, </w:t>
      </w: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покриће губитака и сношење ризика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17.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ЈП „Путеви Ћићевац“ у обављању својих делатности, стиче и прибавља средства из следећих извора:</w:t>
      </w:r>
    </w:p>
    <w:p w:rsidR="00F75731" w:rsidRPr="00F75731" w:rsidRDefault="00F75731" w:rsidP="0038546B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продајом производа и услуга</w:t>
      </w:r>
    </w:p>
    <w:p w:rsidR="00F75731" w:rsidRPr="00F75731" w:rsidRDefault="00F75731" w:rsidP="0038546B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из кредита</w:t>
      </w:r>
    </w:p>
    <w:p w:rsidR="00F75731" w:rsidRPr="00F75731" w:rsidRDefault="00F75731" w:rsidP="0038546B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из донација и поклона</w:t>
      </w:r>
    </w:p>
    <w:p w:rsidR="00F75731" w:rsidRPr="00F75731" w:rsidRDefault="00F75731" w:rsidP="0038546B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из буџета оснивача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из осталих извора у складу са законом.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17а</w:t>
      </w:r>
    </w:p>
    <w:p w:rsidR="00F75731" w:rsidRPr="00F75731" w:rsidRDefault="00F75731" w:rsidP="00F75731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Добит ЈП „Путеви Ћићевац“ утврђује се и распоређује у складу са законом, другим прописом који уређује расподелу добити и покриће губитка, Статутом, програмом пословања и годишњим финансијским извештајем ЈП „Путеви Ћићевац“.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 xml:space="preserve">Одлуку о расподели добити доноси Надзорни одбор ЈП „Путеви Ћићевац“, уз сагласност Скупштине општине.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    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>ЈП „Путеви Ћићевац“ је дужно да део остварене добити уплати у буџет општине, по завршном рачуну за претходну годину.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Висина и рок, односно динамика уплате средстава добити из става 3. овог члана утврђује се Одлуком о буџету општине.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bCs/>
          <w:sz w:val="20"/>
          <w:lang w:val="sr-Cyrl-CS"/>
        </w:rPr>
        <w:t>Члан 18.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bCs/>
          <w:sz w:val="20"/>
          <w:lang w:val="sr-Cyrl-CS"/>
        </w:rPr>
        <w:tab/>
        <w:t>Одлуку о покрићу губитка доноси Надзорни одбор уз сагласност оснивача.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bCs/>
          <w:sz w:val="20"/>
          <w:lang w:val="sr-Cyrl-CS"/>
        </w:rPr>
        <w:tab/>
        <w:t xml:space="preserve">Надзорни одбор </w:t>
      </w: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</w:t>
      </w:r>
      <w:r w:rsidRPr="00F75731">
        <w:rPr>
          <w:rFonts w:ascii="Times New Roman" w:hAnsi="Times New Roman"/>
          <w:b w:val="0"/>
          <w:bCs/>
          <w:sz w:val="20"/>
          <w:lang w:val="sr-Cyrl-CS"/>
        </w:rPr>
        <w:t xml:space="preserve"> дужан је да обавести оснивача о губитку </w:t>
      </w: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</w:t>
      </w:r>
      <w:r w:rsidRPr="00F75731">
        <w:rPr>
          <w:rFonts w:ascii="Times New Roman" w:hAnsi="Times New Roman"/>
          <w:b w:val="0"/>
          <w:bCs/>
          <w:sz w:val="20"/>
          <w:lang w:val="sr-Cyrl-CS"/>
        </w:rPr>
        <w:t>, као и о мерама које намерава да предузме ради покрића губитка и спречавања да се губитак понови, односно увећа.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19.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lastRenderedPageBreak/>
        <w:tab/>
        <w:t>Ризик ефеката обављања делатности ЈП „Путеви Ћићевац“ сноси 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Ако ЈП „Путеви Ћићевац“ није у стању да из сопствених средстава отклони негативне ефекте ризика, оснивач ће предузети одговарајуће мере ради обезбеђења услова за обављање делатности 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Услови и начин задужења ЈП „Путеви Ћићевац“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20.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ЈП „Путеви Ћићевац“ се може задужити под условима и на начин предвиђен законом и програмом пословања ЈП „Путеви Ћићевац“.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  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>Задужење се сматра располагањем имовином 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Одлуку о задужењу ЈП „Путеви Ћићевац“ код пословних банака, фондова и других финансијских организација, доноси Надзорни одбор уз сагласност Општинског већа.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Заступање ЈП „Путеви Ћићевац“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21.</w:t>
      </w:r>
    </w:p>
    <w:p w:rsidR="00F75731" w:rsidRPr="00F75731" w:rsidRDefault="00F75731" w:rsidP="00F75731">
      <w:pPr>
        <w:pStyle w:val="NoSpacing"/>
        <w:tabs>
          <w:tab w:val="left" w:pos="567"/>
        </w:tabs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ЈП „Путеви Ћићевац“ заступа директор у складу са законом.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         ЈП „Путеви Ћићевац“ може да, у оквиру својих овлашћења, овласти друго лице да предузима радње из његове надлежности, а нарочито да заступа ЈП „Путеви Ћићевац“ пред свим надлежним органима у складу са законом.</w:t>
      </w:r>
    </w:p>
    <w:p w:rsidR="00F75731" w:rsidRPr="00F75731" w:rsidRDefault="00F75731" w:rsidP="00F7573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Износ основног капитала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22.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 са свим својим средствима, правима и обавезама има сва овлашћења у правном промету са трећим лицима.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75731">
        <w:rPr>
          <w:sz w:val="20"/>
          <w:szCs w:val="20"/>
          <w:lang w:val="sr-Cyrl-CS"/>
        </w:rPr>
        <w:t>Основни капитал ЈП „Путеви Ћићевац“</w:t>
      </w:r>
      <w:r w:rsidRPr="00F75731">
        <w:rPr>
          <w:noProof/>
          <w:sz w:val="20"/>
          <w:szCs w:val="20"/>
          <w:lang w:val="sr-Cyrl-CS"/>
        </w:rPr>
        <w:t xml:space="preserve"> износи 5.000,00 динара.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Укупан уписани новчани део основног капитала износи 5.000,00 динара (словима: петхиљададинара).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Укупан уплаћени новчани део основног капитала износи 5.000,00 динара (словима: петхиљададинара).</w:t>
      </w:r>
    </w:p>
    <w:p w:rsidR="00F75731" w:rsidRPr="00F75731" w:rsidRDefault="00F75731" w:rsidP="00F75731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Основни капитал из става 2. овог члана је удео оснивача, као јединог члана са 100% учешћа у основном капиталу ЈП „Путеви Ћићевац“.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75731">
        <w:rPr>
          <w:sz w:val="20"/>
          <w:szCs w:val="20"/>
          <w:lang w:val="sr-Cyrl-CS"/>
        </w:rPr>
        <w:t>Вредност неновчаног улога оснивача утврђује се на основу процене извршене на начин прописан законом којим се уређује правни положај привредних друштава.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firstLine="709"/>
        <w:jc w:val="both"/>
        <w:rPr>
          <w:noProof/>
          <w:sz w:val="16"/>
          <w:szCs w:val="20"/>
          <w:lang w:val="sr-Cyrl-CS"/>
        </w:rPr>
      </w:pPr>
    </w:p>
    <w:p w:rsidR="00F75731" w:rsidRPr="00F75731" w:rsidRDefault="00F75731" w:rsidP="00F75731">
      <w:pPr>
        <w:pStyle w:val="stil1tekst"/>
        <w:spacing w:before="0" w:beforeAutospacing="0" w:after="0" w:afterAutospacing="0"/>
        <w:jc w:val="center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Члан 23.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За уређивање градског грађевинског земљишта и изградњу и реконструкцију објеката комуналне инфраструктуре и других јавних објеката и за друге послове одређене чланом 8. ове одлуке, обезбеђују се средства из:</w:t>
      </w:r>
    </w:p>
    <w:p w:rsidR="00F75731" w:rsidRPr="00F75731" w:rsidRDefault="00F75731" w:rsidP="0038546B">
      <w:pPr>
        <w:pStyle w:val="stil1tekst"/>
        <w:numPr>
          <w:ilvl w:val="0"/>
          <w:numId w:val="6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Накнаде за уређивање грађевинског земљишта;</w:t>
      </w:r>
    </w:p>
    <w:p w:rsidR="00F75731" w:rsidRPr="00F75731" w:rsidRDefault="00F75731" w:rsidP="0038546B">
      <w:pPr>
        <w:pStyle w:val="stil1tekst"/>
        <w:numPr>
          <w:ilvl w:val="0"/>
          <w:numId w:val="6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Накнаде за коришћење градског грађевинског земљишта, дела намењеног за уређивање градског грађевинског земљишта;</w:t>
      </w:r>
    </w:p>
    <w:p w:rsidR="00F75731" w:rsidRPr="00F75731" w:rsidRDefault="00F75731" w:rsidP="0038546B">
      <w:pPr>
        <w:pStyle w:val="stil1tekst"/>
        <w:numPr>
          <w:ilvl w:val="0"/>
          <w:numId w:val="6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Дела накнаде за коришћење комуналних добара од општег интереса;</w:t>
      </w:r>
    </w:p>
    <w:p w:rsidR="00F75731" w:rsidRPr="00F75731" w:rsidRDefault="00F75731" w:rsidP="0038546B">
      <w:pPr>
        <w:pStyle w:val="stil1tekst"/>
        <w:numPr>
          <w:ilvl w:val="0"/>
          <w:numId w:val="6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Дела накнаде за друмска моторна и друга возила, у складу са законом;</w:t>
      </w:r>
    </w:p>
    <w:p w:rsidR="00F75731" w:rsidRPr="00F75731" w:rsidRDefault="00F75731" w:rsidP="0038546B">
      <w:pPr>
        <w:pStyle w:val="stil1tekst"/>
        <w:numPr>
          <w:ilvl w:val="0"/>
          <w:numId w:val="6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Накнаде од закупнина;</w:t>
      </w:r>
    </w:p>
    <w:p w:rsidR="00F75731" w:rsidRPr="00F75731" w:rsidRDefault="00F75731" w:rsidP="0038546B">
      <w:pPr>
        <w:pStyle w:val="stil1tekst"/>
        <w:numPr>
          <w:ilvl w:val="0"/>
          <w:numId w:val="6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Посебних извора средстава за изградњу јавних објеката, чији је инвеститор општина;</w:t>
      </w:r>
    </w:p>
    <w:p w:rsidR="00F75731" w:rsidRPr="00F75731" w:rsidRDefault="00F75731" w:rsidP="0038546B">
      <w:pPr>
        <w:pStyle w:val="stil1tekst"/>
        <w:numPr>
          <w:ilvl w:val="0"/>
          <w:numId w:val="6"/>
        </w:numPr>
        <w:spacing w:before="0" w:beforeAutospacing="0" w:after="0" w:afterAutospacing="0"/>
        <w:jc w:val="both"/>
        <w:rPr>
          <w:noProof/>
          <w:sz w:val="20"/>
          <w:szCs w:val="20"/>
          <w:lang w:val="sr-Cyrl-CS"/>
        </w:rPr>
      </w:pPr>
      <w:r w:rsidRPr="00F75731">
        <w:rPr>
          <w:sz w:val="20"/>
          <w:szCs w:val="20"/>
          <w:lang w:val="sr-Cyrl-CS"/>
        </w:rPr>
        <w:t>Кредита, донација и поклона, буџета оснивача и других извора у складу са законом.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left="709"/>
        <w:jc w:val="both"/>
        <w:rPr>
          <w:sz w:val="20"/>
          <w:szCs w:val="20"/>
          <w:lang w:val="sr-Cyrl-CS"/>
        </w:rPr>
      </w:pPr>
      <w:r w:rsidRPr="00F75731">
        <w:rPr>
          <w:sz w:val="20"/>
          <w:szCs w:val="20"/>
          <w:lang w:val="sr-Cyrl-CS"/>
        </w:rPr>
        <w:t>Став 2. брише се.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left="709"/>
        <w:jc w:val="both"/>
        <w:rPr>
          <w:noProof/>
          <w:sz w:val="20"/>
          <w:szCs w:val="20"/>
          <w:lang w:val="sr-Cyrl-CS"/>
        </w:rPr>
      </w:pPr>
      <w:r w:rsidRPr="00F75731">
        <w:rPr>
          <w:sz w:val="20"/>
          <w:szCs w:val="20"/>
          <w:lang w:val="sr-Cyrl-CS"/>
        </w:rPr>
        <w:t>Став 3. брише се.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firstLine="709"/>
        <w:jc w:val="both"/>
        <w:rPr>
          <w:noProof/>
          <w:sz w:val="14"/>
          <w:szCs w:val="20"/>
          <w:lang w:val="sr-Cyrl-CS"/>
        </w:rPr>
      </w:pPr>
    </w:p>
    <w:p w:rsidR="00F75731" w:rsidRPr="00F75731" w:rsidRDefault="00F75731" w:rsidP="00F75731">
      <w:pPr>
        <w:pStyle w:val="stil1tekst"/>
        <w:spacing w:before="0" w:beforeAutospacing="0" w:after="0" w:afterAutospacing="0"/>
        <w:jc w:val="center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Члан 24.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firstLine="709"/>
        <w:jc w:val="both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За намене из става 1. члана 23. ове одлуке могу се користити и друга средства (самодопринос, партиципација грађана, предузећа, кредитна средства и др.).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firstLine="709"/>
        <w:jc w:val="both"/>
        <w:rPr>
          <w:noProof/>
          <w:sz w:val="14"/>
          <w:szCs w:val="20"/>
          <w:lang w:val="sr-Cyrl-CS"/>
        </w:rPr>
      </w:pPr>
    </w:p>
    <w:p w:rsidR="00F75731" w:rsidRPr="00F75731" w:rsidRDefault="00F75731" w:rsidP="00F75731">
      <w:pPr>
        <w:pStyle w:val="stil1tekst"/>
        <w:spacing w:before="0" w:beforeAutospacing="0" w:after="0" w:afterAutospacing="0"/>
        <w:jc w:val="center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 xml:space="preserve">Органи </w:t>
      </w:r>
      <w:r w:rsidRPr="00F75731">
        <w:rPr>
          <w:sz w:val="20"/>
          <w:szCs w:val="20"/>
          <w:lang w:val="sr-Cyrl-CS"/>
        </w:rPr>
        <w:t>ЈП „Путеви Ћићевац“</w:t>
      </w:r>
    </w:p>
    <w:p w:rsidR="00F75731" w:rsidRPr="00F75731" w:rsidRDefault="00F75731" w:rsidP="00F75731">
      <w:pPr>
        <w:pStyle w:val="stil1tekst"/>
        <w:spacing w:before="0" w:beforeAutospacing="0" w:after="0" w:afterAutospacing="0"/>
        <w:ind w:firstLine="709"/>
        <w:jc w:val="both"/>
        <w:rPr>
          <w:noProof/>
          <w:sz w:val="14"/>
          <w:szCs w:val="20"/>
          <w:lang w:val="sr-Cyrl-CS"/>
        </w:rPr>
      </w:pPr>
    </w:p>
    <w:p w:rsidR="00F75731" w:rsidRPr="00F75731" w:rsidRDefault="00F75731" w:rsidP="00F75731">
      <w:pPr>
        <w:pStyle w:val="stil1tekst"/>
        <w:spacing w:before="0" w:beforeAutospacing="0" w:after="0" w:afterAutospacing="0"/>
        <w:jc w:val="center"/>
        <w:rPr>
          <w:noProof/>
          <w:sz w:val="20"/>
          <w:szCs w:val="20"/>
          <w:lang w:val="sr-Cyrl-CS"/>
        </w:rPr>
      </w:pPr>
      <w:r w:rsidRPr="00F75731">
        <w:rPr>
          <w:noProof/>
          <w:sz w:val="20"/>
          <w:szCs w:val="20"/>
          <w:lang w:val="sr-Cyrl-CS"/>
        </w:rPr>
        <w:t>Члан 25.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</w:rPr>
        <w:tab/>
        <w:t xml:space="preserve">Органи </w:t>
      </w: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</w:t>
      </w:r>
      <w:r w:rsidRPr="00F75731">
        <w:rPr>
          <w:rFonts w:ascii="Times New Roman" w:hAnsi="Times New Roman"/>
          <w:b w:val="0"/>
          <w:sz w:val="20"/>
        </w:rPr>
        <w:t xml:space="preserve"> су:</w:t>
      </w:r>
    </w:p>
    <w:p w:rsidR="00F75731" w:rsidRPr="00F75731" w:rsidRDefault="00F75731" w:rsidP="00F75731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 xml:space="preserve">1) </w:t>
      </w:r>
      <w:r w:rsidRPr="00F75731">
        <w:rPr>
          <w:rFonts w:ascii="Times New Roman" w:hAnsi="Times New Roman"/>
          <w:b w:val="0"/>
          <w:sz w:val="20"/>
        </w:rPr>
        <w:t>Надзорни одбор</w:t>
      </w:r>
    </w:p>
    <w:p w:rsidR="00F75731" w:rsidRPr="00F75731" w:rsidRDefault="00F75731" w:rsidP="00F75731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2) Д</w:t>
      </w:r>
      <w:r w:rsidRPr="00F75731">
        <w:rPr>
          <w:rFonts w:ascii="Times New Roman" w:hAnsi="Times New Roman"/>
          <w:b w:val="0"/>
          <w:sz w:val="20"/>
        </w:rPr>
        <w:t>иректор</w:t>
      </w:r>
      <w:r w:rsidRPr="00F75731">
        <w:rPr>
          <w:rFonts w:ascii="Times New Roman" w:hAnsi="Times New Roman"/>
          <w:b w:val="0"/>
          <w:sz w:val="20"/>
          <w:lang w:val="sr-Cyrl-CS"/>
        </w:rPr>
        <w:t>.</w:t>
      </w:r>
    </w:p>
    <w:p w:rsidR="00F75731" w:rsidRPr="00F75731" w:rsidRDefault="00F75731" w:rsidP="00F75731">
      <w:pPr>
        <w:widowControl w:val="0"/>
        <w:suppressAutoHyphens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Надзорни одбор</w:t>
      </w:r>
    </w:p>
    <w:p w:rsidR="00F75731" w:rsidRPr="00F75731" w:rsidRDefault="00F75731" w:rsidP="00F75731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26.</w:t>
      </w:r>
    </w:p>
    <w:p w:rsidR="00F75731" w:rsidRPr="00F75731" w:rsidRDefault="00F75731" w:rsidP="00F75731">
      <w:pPr>
        <w:pStyle w:val="NoSpacing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Надзорни одбор ЈП „Путеви Ћићевац“ има три члана, од којих је један председник.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         Председника и чланове Надзорног одбора ЈП „Путеви Ћићевац“, од којих је један члан из реда запослених, именује Скупштина општине, на период од четири године, под условима, на начин и по поступку утврђеним законом, статутом општине и овом одлуком.</w:t>
      </w:r>
    </w:p>
    <w:p w:rsidR="00F75731" w:rsidRPr="00F75731" w:rsidRDefault="00F75731" w:rsidP="00F75731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Члан Надзорног одбора из реда запослених предлаже се на начин и по поступку који је утврђен Статутом </w:t>
      </w:r>
      <w:r w:rsidRPr="00F75731">
        <w:rPr>
          <w:rFonts w:ascii="Times New Roman" w:hAnsi="Times New Roman"/>
          <w:b w:val="0"/>
          <w:sz w:val="20"/>
          <w:lang w:val="sr-Cyrl-CS"/>
        </w:rPr>
        <w:lastRenderedPageBreak/>
        <w:t>ЈП „Путеви Ћићевац“.</w:t>
      </w:r>
    </w:p>
    <w:p w:rsidR="00F75731" w:rsidRPr="00F75731" w:rsidRDefault="00F75731" w:rsidP="00F75731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27.</w:t>
      </w:r>
    </w:p>
    <w:p w:rsidR="00F75731" w:rsidRPr="00F75731" w:rsidRDefault="00F75731" w:rsidP="00F75731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(Брисан)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28.</w:t>
      </w:r>
    </w:p>
    <w:p w:rsidR="00F75731" w:rsidRPr="00F75731" w:rsidRDefault="00F75731" w:rsidP="00F75731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На услове за именовање и престанак мандата председника и чланова Надзорног одбора примењују се одредбе закона којим се уређује положај јавних предузећа.</w:t>
      </w:r>
    </w:p>
    <w:p w:rsidR="00F75731" w:rsidRPr="00F75731" w:rsidRDefault="00F75731" w:rsidP="00F75731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29.</w:t>
      </w:r>
    </w:p>
    <w:p w:rsidR="00F75731" w:rsidRPr="00F75731" w:rsidRDefault="00F75731" w:rsidP="00F75731">
      <w:pPr>
        <w:pStyle w:val="NoSpacing"/>
        <w:ind w:firstLine="709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Надзорни одбор: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доноси дугорочни и средњорочни план пословне стратегије и развоја и одговоран је за њихово спровођење;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доноси 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усваја извештај о степену реализације годишњег програма пословања;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усваја тромесечни извештај о степену усклађености планираних и реализованих активности;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усваја финансијске извештаје;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надзире рад директора;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доноси статут;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доноси одлуку о давању гаранција, авала, јемстава, залога и других средстава обезбеђења који нису из оквира делатности од општег интереса;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доноси  одлуку о висини цена услуга или производа;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доноси одлуку о располагању (прибављању и отуђењу) средствима у јавној својини која су пренета у својину ЈП „Путеви Ћићевац“, која је у непосредној функцији обављања делатности од општег интереса, у складу са законом и овом одлуком;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доноси одлуку о задуживању ЈП „Путеви Ћићевац“;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одлучује о улагању капитала у већ основана друштва капитала;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одлучује о статусним променама уз претходну сагласност Скупштине општине, оснивању других правних субјеката и улагању капитала; 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доноси одлуку о расподели добити, односно начину покрића губитка;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spacing w:line="240" w:lineRule="auto"/>
        <w:ind w:left="1134" w:hanging="425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закључује уговор о раду са директором, у складу са законом којим се уређују радни односи</w:t>
      </w:r>
    </w:p>
    <w:p w:rsidR="00F75731" w:rsidRPr="00F75731" w:rsidRDefault="00F75731" w:rsidP="0038546B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hanging="131"/>
        <w:jc w:val="both"/>
        <w:rPr>
          <w:rFonts w:ascii="Times New Roman" w:hAnsi="Times New Roman"/>
          <w:sz w:val="20"/>
          <w:szCs w:val="20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врши друге послове у складу са законом и статутом.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</w:rPr>
        <w:tab/>
        <w:t xml:space="preserve">Надзорни одбор не може пренети право одлучивања о питањима из своје надлежности на директора или друго лице у </w:t>
      </w: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</w:t>
      </w:r>
      <w:r w:rsidRPr="00F75731">
        <w:rPr>
          <w:rFonts w:ascii="Times New Roman" w:hAnsi="Times New Roman"/>
          <w:b w:val="0"/>
          <w:sz w:val="20"/>
        </w:rPr>
        <w:t>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30.</w:t>
      </w:r>
    </w:p>
    <w:p w:rsidR="00F75731" w:rsidRPr="00F75731" w:rsidRDefault="00F75731" w:rsidP="00F75731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Председник и чланови Надзорног одбора имају право на одговарајућу накнаду за рад у Надзорном одбору.</w:t>
      </w:r>
    </w:p>
    <w:p w:rsidR="00F75731" w:rsidRPr="00F75731" w:rsidRDefault="00F75731" w:rsidP="00F7573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Критеријуме и мерила за утврђивање накнаде из става 1. овог члана одређује Влада.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Директор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31.</w:t>
      </w:r>
    </w:p>
    <w:p w:rsidR="00F75731" w:rsidRPr="00F75731" w:rsidRDefault="00F75731" w:rsidP="00F75731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Директора ЈП „Путеви Ћићевац“ именује Скупштина општине на период од четири године, а на основу спроведеног јавног конкурса.</w:t>
      </w:r>
    </w:p>
    <w:p w:rsidR="00F75731" w:rsidRPr="00F75731" w:rsidRDefault="00F75731" w:rsidP="00F75731">
      <w:pPr>
        <w:pStyle w:val="NoSpacing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Директор ЈП „Путеви Ћићевац“ заснива радни однос на одређено време.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>Директор је функционер који обавља јавну функцију.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   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>Директор не може имати заменика.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Поступак за именовање и разрешење директора врши се у складу са законом.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32.</w:t>
      </w:r>
    </w:p>
    <w:p w:rsidR="00F75731" w:rsidRPr="00F75731" w:rsidRDefault="00F75731" w:rsidP="00F75731">
      <w:pPr>
        <w:pStyle w:val="ListParagraph"/>
        <w:spacing w:line="240" w:lineRule="auto"/>
        <w:ind w:left="840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Директор: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представља и заступа ЈП „Путеви Ћићевац“;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организује и руководи процесом рада;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води пословање ЈП „Путеви Ћићевац“;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одговара за законитост рада;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предлаже дугорочни и средњорочни план пословне стратегије и развоја и одговоран је за њихово спровођење;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предлаже годишњи програм пословања и одговоран је за његово спровођење;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предлаже финансијске извештаје;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извршаве одлуке Надзорног одбора;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бира извршне директоре;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бира представнике ЈП „Путеви Ћићевац“ у скупштини друштва капитала чији је једини власник ЈП „Путеви Ћићевац“, по претходно прибављеној сагласности Општинског већа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закључује уговоре о раду са извршним директорима, у складу са законом којим се уређују радни односи;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lastRenderedPageBreak/>
        <w:t>доноси акт о систематизицији;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одлучује о појединачним правима, обавезама и одговорностима запослених у складу са законом, колективним уговором и Статутом; 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доноси план набавки за текућу годину;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доноси одлуку о поступцима јавних набавки и набавки на које се не примењује Закон о јавним набавкама;</w:t>
      </w:r>
    </w:p>
    <w:p w:rsidR="00F75731" w:rsidRPr="00F75731" w:rsidRDefault="00F75731" w:rsidP="0038546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врши друге послове одређене законом, оснивачким актом и статутом ЈП „Путеви Ћићевац“.</w:t>
      </w:r>
    </w:p>
    <w:p w:rsidR="00F75731" w:rsidRPr="00F75731" w:rsidRDefault="00F75731" w:rsidP="00F75731">
      <w:pPr>
        <w:ind w:firstLine="720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 На услове за именовање и престанак мандата директора примењују се одредбе закона којим се уређује положај јавних предузећа.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 Статутом ЈП „Путеви Ћићевац“ могу бити одређени и други услови које лице мора да испуни да би било именовано за директора.</w:t>
      </w:r>
    </w:p>
    <w:p w:rsidR="00F75731" w:rsidRPr="00F75731" w:rsidRDefault="00F75731" w:rsidP="00F75731">
      <w:pPr>
        <w:ind w:firstLine="709"/>
        <w:jc w:val="center"/>
        <w:rPr>
          <w:rFonts w:ascii="Times New Roman" w:hAnsi="Times New Roman"/>
          <w:b w:val="0"/>
          <w:sz w:val="16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33.</w:t>
      </w:r>
    </w:p>
    <w:p w:rsidR="00F75731" w:rsidRPr="00F75731" w:rsidRDefault="00F75731" w:rsidP="00F75731">
      <w:pPr>
        <w:pStyle w:val="ListParagraph"/>
        <w:spacing w:line="240" w:lineRule="auto"/>
        <w:ind w:left="851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Директор има право на зараду, а може имати право и на стимулацију.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Влада ће подзаконским актом одредити услове и критеријуме за утврђивање и висину стимулације из става 1. овог члана.</w:t>
      </w:r>
    </w:p>
    <w:p w:rsidR="00F75731" w:rsidRPr="00F75731" w:rsidRDefault="00F75731" w:rsidP="00F7573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Одлуку о исплати стимулације директора доноси Надзорни одбор, уз претходну сагласност Општинског већа.</w:t>
      </w:r>
    </w:p>
    <w:p w:rsidR="00F75731" w:rsidRPr="00F75731" w:rsidRDefault="00F75731" w:rsidP="00F75731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Члан 34.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Мандат директора престаје истеком периода на који је именован, оставком и разрешењем.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Оставка се у писаној форми подноси органу надлежном за именовање директора ЈП „Путеви Ћићевац“.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Предлог за разрешење директора подноси Општинско веће, а може га поднети и Надзорни одбор преко Општинског већа.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Пошто директору пружи прилику да се изјасни о постојању разлога за разрешење и утврди потребне чињенице, Општинско веће предлаже Скупштини доношење одговарајућег решења.</w:t>
      </w:r>
    </w:p>
    <w:p w:rsidR="00F75731" w:rsidRPr="00F75731" w:rsidRDefault="00F75731" w:rsidP="00F7573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Против решења о разрешењу жалба није допуштена, али се може водити управни спор.</w:t>
      </w:r>
    </w:p>
    <w:p w:rsidR="00F75731" w:rsidRPr="00F75731" w:rsidRDefault="00F75731" w:rsidP="00F7573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Члан 35.</w:t>
      </w:r>
    </w:p>
    <w:p w:rsidR="00F75731" w:rsidRPr="00F75731" w:rsidRDefault="00F75731" w:rsidP="00F75731">
      <w:pPr>
        <w:pStyle w:val="ListParagraph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Уколико у току трајања мандата против директора буде потврђена оптужница, орган надлежан за именовање директора ЈП „Путеви Ћићевац“ доноси решење о суспензији.</w:t>
      </w:r>
    </w:p>
    <w:p w:rsidR="00F75731" w:rsidRPr="00F75731" w:rsidRDefault="00F75731" w:rsidP="00F75731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Суспензија траје док се поступак правоснажно не оконча.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На сва питања о суспензији директора сходно се примењују одредбе о удаљењу са рада прописане законом којим се уређује област рада.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36.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Скупштина општине може именовати вршиоца дужности директора до именовања директора ЈП „Путеви Ћићевац“ по спроведеном јавном конкурсу или у случају суспензије директора.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Период обављања функције вршиоца дужности директора не може бити дужи од једне године.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Исто лице не може бити два пута именовано за вршиоца дужности директора.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Вршилац дужности директора мора испуњавати услове за именовање директора јавног предузећа из члана 25. Закона о јавним предузећима.</w:t>
      </w:r>
    </w:p>
    <w:p w:rsidR="00F75731" w:rsidRPr="00F75731" w:rsidRDefault="00F75731" w:rsidP="00F7573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Вршилац дужности има сва права, обавезе и овлашћења која има директор ЈП „Путеви Ћићевац“.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16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36а</w:t>
      </w:r>
    </w:p>
    <w:p w:rsidR="00F75731" w:rsidRPr="00F75731" w:rsidRDefault="00F75731" w:rsidP="00F75731">
      <w:pPr>
        <w:pStyle w:val="ListParagraph"/>
        <w:spacing w:line="240" w:lineRule="auto"/>
        <w:ind w:left="709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ЈП „Путеви Ћићевац“ може имати и извршне директоре.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За извршног директора ЈП „Путеви Ћићевац“ бира се лице које испуњава услове из члана 25. став 1. тачка 1, 2, 3, 6, 8 и 9. Закона о јавним предузећима.</w:t>
      </w:r>
    </w:p>
    <w:p w:rsidR="00F75731" w:rsidRPr="00F75731" w:rsidRDefault="00F75731" w:rsidP="00F75731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>ЈП „Путеви Ћићевац“ не може имати више од седам извршних директора, а број извршних директора утврђује се Статутом.</w:t>
      </w:r>
    </w:p>
    <w:p w:rsidR="00F75731" w:rsidRPr="00F75731" w:rsidRDefault="00F75731" w:rsidP="00F75731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>Извршни директор не може имати заменика.</w:t>
      </w:r>
    </w:p>
    <w:p w:rsidR="00F75731" w:rsidRPr="00F75731" w:rsidRDefault="00F75731" w:rsidP="00F75731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>Извршни директор мора бити у радном односу у ЈП „Путеви Ћићевац“.</w:t>
      </w:r>
    </w:p>
    <w:p w:rsidR="00F75731" w:rsidRPr="00F75731" w:rsidRDefault="00F75731" w:rsidP="00F75731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Извршни директор има право на зараду, а може имати право и на стимулацију. Влада ће подзаконским актом одредити услове и критеријуме за утврђивање и висину стимулације. Акт о исплати стимулације извршном директору, на предлог директора, доноси Надзорни одбор уз претходну сагласност Општинског већа.  </w:t>
      </w:r>
    </w:p>
    <w:p w:rsidR="00F75731" w:rsidRPr="00F75731" w:rsidRDefault="00F75731" w:rsidP="00F7573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Извршни директор за свој рад одговара директору и обавља послове у оквиру овлашћења које му је одредио директор, у складу са овом одлуком и Статутом ЈП „Путеви Ћићевац“.</w:t>
      </w:r>
    </w:p>
    <w:p w:rsidR="00F75731" w:rsidRPr="00F75731" w:rsidRDefault="00F75731" w:rsidP="00F7573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20"/>
          <w:lang w:val="sr-Cyrl-CS"/>
        </w:rPr>
      </w:pPr>
    </w:p>
    <w:p w:rsidR="00F75731" w:rsidRPr="00F75731" w:rsidRDefault="00F75731" w:rsidP="00F75731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Члан 37.</w:t>
      </w:r>
    </w:p>
    <w:p w:rsidR="00F75731" w:rsidRPr="00F75731" w:rsidRDefault="00F75731" w:rsidP="00F75731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(Брисан)</w:t>
      </w:r>
    </w:p>
    <w:p w:rsidR="00F75731" w:rsidRPr="00F75731" w:rsidRDefault="00F75731" w:rsidP="00F7573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75731" w:rsidRPr="00F75731" w:rsidRDefault="00F75731" w:rsidP="00F75731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lastRenderedPageBreak/>
        <w:t>Имовина која се не може отуђити</w:t>
      </w:r>
    </w:p>
    <w:p w:rsidR="00F75731" w:rsidRPr="00F75731" w:rsidRDefault="00F75731" w:rsidP="00F75731">
      <w:pPr>
        <w:widowControl w:val="0"/>
        <w:suppressAutoHyphens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widowControl w:val="0"/>
        <w:suppressAutoHyphens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38.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 не може отуђити имовину веће вредности, која је у непосредној функцији обављања делатности, без претходне сагласности оснивача.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Располагање стварима у јавној својини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39.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ЈП „Путеви Ћићевац“ има своју имовину којом управља  располаже у складу са законом, овом одлуком и уговором.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Имовину ЈП „Путеви Ћићевац“ чине право својине на покретним и непокретним стварима, новчана средства и хартије од вредности и друга имовинска права, која су пренета у својину ЈП „Путеви Ћићевац“ у складу са законом, укључујући и право коришћења на стварима у јавној својини.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ЈП „Путеви Ћићевац“ за обављање делатности може користити и средства у јавној и другим облицима својине, у складу са законом, овом одлуком и уговором.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Заштита животне средине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40.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ЈП „Путеви Ћићевац“ је дужно да у обављању своје делатности обезбеђује потребне услове за заштиту и унапређење животне средине и да спречава узроке и отклања штетне последице које угрожавају природне и радом створене вредности човекове средине.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Статутом ЈП „Путеви Ћићевац“ детаљније се утврђују активности ради заштите животне средине, сагласно закону и прописима оснивача који регулишу област заштите животне средине.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Цене комуналних услуга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41.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Елементи за образовање цена производа и услуга ЈП „Путеви Ћићевац“ уређују се посебном одлуком, коју доноси Надзорни одбор, уз сагласност оснивача, у складу са законом.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 xml:space="preserve">Цене комуналних услуга се одређују на основу следећих начела: </w:t>
      </w:r>
    </w:p>
    <w:p w:rsidR="00F75731" w:rsidRPr="00F75731" w:rsidRDefault="00F75731" w:rsidP="0038546B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начело „потрошач плаћа“;</w:t>
      </w:r>
    </w:p>
    <w:p w:rsidR="00F75731" w:rsidRPr="00F75731" w:rsidRDefault="00F75731" w:rsidP="0038546B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начело „загађивач плаћа“;</w:t>
      </w:r>
    </w:p>
    <w:p w:rsidR="00F75731" w:rsidRPr="00F75731" w:rsidRDefault="00F75731" w:rsidP="0038546B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начело довољности цене да покрије пословне расходе;</w:t>
      </w:r>
    </w:p>
    <w:p w:rsidR="00F75731" w:rsidRPr="00F75731" w:rsidRDefault="00F75731" w:rsidP="0038546B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начело усаглашености цена комуналних услуга са начелом приступачности;</w:t>
      </w:r>
    </w:p>
    <w:p w:rsidR="00F75731" w:rsidRPr="00F75731" w:rsidRDefault="00F75731" w:rsidP="0038546B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начело непостојања разлике у ценама између различитих категорија потрошача, сем ако се разлика заснива на различитим трошковима обезбеђивања комуналне услуге.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42.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</w:r>
      <w:r w:rsidRPr="00F75731">
        <w:rPr>
          <w:rFonts w:ascii="Times New Roman" w:hAnsi="Times New Roman"/>
          <w:b w:val="0"/>
          <w:sz w:val="20"/>
          <w:lang w:val="ru-RU"/>
        </w:rPr>
        <w:t>Елементи за одређивање цена комуналних услуга су :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F75731">
        <w:rPr>
          <w:rFonts w:ascii="Times New Roman" w:hAnsi="Times New Roman"/>
          <w:b w:val="0"/>
          <w:sz w:val="20"/>
          <w:lang w:val="ru-RU"/>
        </w:rPr>
        <w:tab/>
        <w:t>1) пословни расходи исказани у пословним књигама и финансијским извештајима;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F75731">
        <w:rPr>
          <w:rFonts w:ascii="Times New Roman" w:hAnsi="Times New Roman"/>
          <w:b w:val="0"/>
          <w:sz w:val="20"/>
          <w:lang w:val="ru-RU"/>
        </w:rPr>
        <w:tab/>
        <w:t>2) расходи за изградњу и реконструкцију објеката комуналне инфраструктуре и набавку опреме, према усвојеним програмима и плановима вршиоца комуналне делатности на које је јединица локалне самоуправе дала сагласност;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F75731">
        <w:rPr>
          <w:rFonts w:ascii="Times New Roman" w:hAnsi="Times New Roman"/>
          <w:b w:val="0"/>
          <w:sz w:val="20"/>
          <w:lang w:val="ru-RU"/>
        </w:rPr>
        <w:tab/>
        <w:t>3) добит вршиоца комуналне делатности.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F75731">
        <w:rPr>
          <w:rFonts w:ascii="Times New Roman" w:hAnsi="Times New Roman"/>
          <w:b w:val="0"/>
          <w:sz w:val="20"/>
          <w:lang w:val="ru-RU"/>
        </w:rPr>
        <w:tab/>
        <w:t>Средства која су намењена за финансирање обнове и изградње објеката комуналне инфраструктуре исказују се посебно и могу се употребити само за те намене.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ru-RU"/>
        </w:rPr>
        <w:tab/>
        <w:t>Јединица локалне самоуправе је у обавези да прати кретање цена комуналних услуга, а нарочито усклађеност цена комуналних услуга са принципима утврђеним Законом о комуналним делатностима.</w:t>
      </w:r>
      <w:r w:rsidRPr="00F75731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43.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ЈП „Путеви Ћићевац“ је обавезно да захтев за измену цена производа и услуга укључи у свој годишњи програм пословања.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Када се значајније промене вредности елемената, који су укључени у методологију за обрачунавање цена, ЈП „Путеви Ћићевац“ може током пословне године да поднесе оснивачу детаљно образложен захтев за одобрење измене цена комуналних услуга, заједно са изменама годишњег програма пословања.</w:t>
      </w:r>
      <w:ins w:id="0" w:author="Setec" w:date="2009-08-06T08:12:00Z">
        <w:r w:rsidRPr="00F75731">
          <w:rPr>
            <w:rFonts w:ascii="Times New Roman" w:hAnsi="Times New Roman"/>
            <w:b w:val="0"/>
            <w:sz w:val="20"/>
            <w:lang w:val="sr-Cyrl-CS"/>
          </w:rPr>
          <w:t xml:space="preserve"> </w:t>
        </w:r>
      </w:ins>
      <w:r w:rsidRPr="00F75731">
        <w:rPr>
          <w:rFonts w:ascii="Times New Roman" w:hAnsi="Times New Roman"/>
          <w:b w:val="0"/>
          <w:sz w:val="20"/>
          <w:lang w:val="sr-Cyrl-CS"/>
        </w:rPr>
        <w:t xml:space="preserve"> 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 xml:space="preserve">Измене годишњег програма пословања са предлогом за измену цена достављају се Скупштини општине. 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ru-RU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ru-RU"/>
        </w:rPr>
      </w:pPr>
      <w:r w:rsidRPr="00F75731">
        <w:rPr>
          <w:rFonts w:ascii="Times New Roman" w:hAnsi="Times New Roman"/>
          <w:b w:val="0"/>
          <w:sz w:val="20"/>
          <w:lang w:val="ru-RU"/>
        </w:rPr>
        <w:t>Остваривање права на штрајк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ru-RU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44.</w:t>
      </w:r>
    </w:p>
    <w:p w:rsidR="00F75731" w:rsidRPr="00F75731" w:rsidRDefault="00F75731" w:rsidP="00F75731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У ЈП „Путеви Ћићевац“ право на штрајк остварује се у складу са законом.</w:t>
      </w:r>
    </w:p>
    <w:p w:rsidR="00F75731" w:rsidRPr="00F75731" w:rsidRDefault="00F75731" w:rsidP="00F757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ab/>
        <w:t>У случају да у ЈП „Путеви Ћићевац“ нису обезбеђени услови за остваривање редовног процеса рада услед више силе, Скупштина општине,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</w:t>
      </w:r>
    </w:p>
    <w:p w:rsidR="00F75731" w:rsidRPr="00777AF5" w:rsidRDefault="00F75731" w:rsidP="00F7573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4"/>
          <w:szCs w:val="20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Општи акти 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lastRenderedPageBreak/>
        <w:t>Члан 45.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Општи акти ЈП „Путеви Ћићевац“ су Статут и други општи акти утврђени законом.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Статут је основни општи акт 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Други општи акти ЈП „Путеви Ћићевац“ морају бити у сагласности са Статутом 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Појединични акти које доносе органи и овлашћени појединци у ЈП „Путеви Ћићевац“, морају бити у складу са општим актима ЈП „Путеви Ћићевац“.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46.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Статутом, општим актима и другим актима ЈП „Путеви Ћићевац“ ближе се уређују унутрашња организација ЈП „Путеви Ћићевац“, делокруг органа и друга питања од значаја за рад и пословање ЈП „Путеви Ћићевац“, у складу са законом и овим уговором.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47.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запослених из радног односа уређују се колективним уговором ЈП „Путеви Ћићевац“ у складу са законом и актима оснивача.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Колективни уговор ЈП „Путеви Ћићевац“ мора бити сагласан са законом, општим и посебним колективним уговором.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48.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Права, обавезе и одговорности у вези са безбедношћу и здрављем на раду остварују се у складу са законом и прописима донетим на основу закона, а ближе се уређују колективним уговором, општим актима ЈП „Путеви Ћићевац“ или уговором о раду.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6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Јавност у раду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49.</w:t>
      </w:r>
    </w:p>
    <w:p w:rsidR="00F75731" w:rsidRPr="00F75731" w:rsidRDefault="00F75731" w:rsidP="00F75731">
      <w:pPr>
        <w:pStyle w:val="ListParagraph"/>
        <w:spacing w:line="240" w:lineRule="auto"/>
        <w:ind w:left="1200" w:hanging="491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ЈП „Путеви Ћићевац“ је дужно да на својој интернет страници објави:</w:t>
      </w:r>
    </w:p>
    <w:p w:rsidR="00F75731" w:rsidRPr="00F75731" w:rsidRDefault="00F75731" w:rsidP="0038546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радне биографије чланова Надзорног одбора, директора и извршних директора;</w:t>
      </w:r>
    </w:p>
    <w:p w:rsidR="00F75731" w:rsidRPr="00F75731" w:rsidRDefault="00F75731" w:rsidP="0038546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организациону структуру;</w:t>
      </w:r>
    </w:p>
    <w:p w:rsidR="00F75731" w:rsidRPr="00F75731" w:rsidRDefault="00F75731" w:rsidP="0038546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годишњи програм пословања, као и све његове измене и допуне;</w:t>
      </w:r>
    </w:p>
    <w:p w:rsidR="00F75731" w:rsidRPr="00F75731" w:rsidRDefault="00F75731" w:rsidP="0038546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тромесечне извештаје о реализацији годишњег програма пословања;</w:t>
      </w:r>
    </w:p>
    <w:p w:rsidR="00F75731" w:rsidRPr="00F75731" w:rsidRDefault="00F75731" w:rsidP="0038546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годишњи финансијски извештај са мишљењем овлашћеног ревизора;</w:t>
      </w:r>
    </w:p>
    <w:p w:rsidR="00F75731" w:rsidRPr="00F75731" w:rsidRDefault="00F75731" w:rsidP="003854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>друге информације од значаја за јавност.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50.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Доступност информација од јавног значаја ЈП „Путеви Ћићевац“ врши у складу са одредбама закона који регулише област слободног приступа информацијама од јавног значаја.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Пословна тајна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51.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Пословном тајном сматрају се исправе и подаци утврђени одлуком директора или Надзорног одбора ЈП „Путеви Ћићевац“ чије би саопштавање неовлашћеном лицу било противно пословању ЈП „Путеви Ћићевац“ и штетило би његовом пословном угледу и интересима.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bCs/>
          <w:sz w:val="20"/>
          <w:lang w:val="sr-Cyrl-CS"/>
        </w:rPr>
        <w:t>Прелазне и завршне одредбе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bCs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bCs/>
          <w:sz w:val="20"/>
          <w:lang w:val="sr-Cyrl-CS"/>
        </w:rPr>
        <w:t xml:space="preserve">Члан </w:t>
      </w:r>
      <w:r w:rsidRPr="00F75731">
        <w:rPr>
          <w:rFonts w:ascii="Times New Roman" w:hAnsi="Times New Roman"/>
          <w:b w:val="0"/>
          <w:bCs/>
          <w:sz w:val="20"/>
        </w:rPr>
        <w:t>5</w:t>
      </w:r>
      <w:r w:rsidRPr="00F75731">
        <w:rPr>
          <w:rFonts w:ascii="Times New Roman" w:hAnsi="Times New Roman"/>
          <w:b w:val="0"/>
          <w:bCs/>
          <w:sz w:val="20"/>
          <w:lang w:val="sr-Cyrl-CS"/>
        </w:rPr>
        <w:t>2.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bCs/>
          <w:sz w:val="20"/>
          <w:szCs w:val="20"/>
          <w:lang w:val="sr-Cyrl-CS"/>
        </w:rPr>
        <w:tab/>
      </w:r>
      <w:r w:rsidRPr="00F75731">
        <w:rPr>
          <w:rFonts w:ascii="Times New Roman" w:hAnsi="Times New Roman"/>
          <w:sz w:val="20"/>
          <w:szCs w:val="20"/>
          <w:lang w:val="sr-Cyrl-CS"/>
        </w:rPr>
        <w:t>Обавезује се ЈП „Путеви Ћићевац“ да у року од 60 дана од дана ступања на снагу ове одлуке усагласи Статут ЈП „Путеви Ћићевац“ са одредбама ове одлуке и достави га надлежном органу оснивача на сагласност.</w:t>
      </w:r>
    </w:p>
    <w:p w:rsidR="00F75731" w:rsidRPr="00F75731" w:rsidRDefault="00F75731" w:rsidP="00F75731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F75731">
        <w:rPr>
          <w:rFonts w:ascii="Times New Roman" w:hAnsi="Times New Roman"/>
          <w:sz w:val="20"/>
          <w:szCs w:val="20"/>
          <w:lang w:val="sr-Cyrl-CS"/>
        </w:rPr>
        <w:tab/>
        <w:t>Остале опште акте надлежни органи ЈП „Путеви Ћићевац“ дужни су да ускладе у року од 30 дана од дана ступања на снагу Статута ЈП „Путеви Ћићевац“.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ЈП „Путеви Ћићевац“ ће донети дугорочни и средњорочни план пословне стратегије и развоја у року предвиђеном чланом 82. став 3. Закона о јавним предузећима.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52а</w:t>
      </w:r>
    </w:p>
    <w:p w:rsidR="00F75731" w:rsidRPr="00F75731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Овлашћује се директор ЈП „Путеви Ћићевац“ да изврши упис промене података код Агенције за привредне регистре.</w:t>
      </w:r>
    </w:p>
    <w:p w:rsidR="00F75731" w:rsidRPr="00777AF5" w:rsidRDefault="00F75731" w:rsidP="00F75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Члан </w:t>
      </w:r>
      <w:r w:rsidRPr="00F75731">
        <w:rPr>
          <w:rFonts w:ascii="Times New Roman" w:hAnsi="Times New Roman"/>
          <w:b w:val="0"/>
          <w:sz w:val="20"/>
        </w:rPr>
        <w:t>5</w:t>
      </w:r>
      <w:r w:rsidRPr="00F75731">
        <w:rPr>
          <w:rFonts w:ascii="Times New Roman" w:hAnsi="Times New Roman"/>
          <w:b w:val="0"/>
          <w:sz w:val="20"/>
          <w:lang w:val="sr-Cyrl-CS"/>
        </w:rPr>
        <w:t>3.</w:t>
      </w: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Овлашћује се Комисија за прописе и администаративно- мандатна питања да изврши правно-техничку редакцију и утврди и објави пречишћен текст Одлуке о оснивању ЈП „Путеви Ћићевац“ у „Сл. листу општине Ћићевац“.</w:t>
      </w:r>
    </w:p>
    <w:p w:rsidR="00F75731" w:rsidRPr="00777AF5" w:rsidRDefault="00F75731" w:rsidP="00F75731">
      <w:pPr>
        <w:ind w:firstLine="709"/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sz w:val="20"/>
          <w:lang w:val="sr-Cyrl-CS"/>
        </w:rPr>
      </w:pPr>
      <w:r w:rsidRPr="00F75731">
        <w:rPr>
          <w:rFonts w:ascii="Times New Roman" w:hAnsi="Times New Roman"/>
          <w:sz w:val="20"/>
          <w:lang w:val="sr-Cyrl-CS"/>
        </w:rPr>
        <w:t xml:space="preserve">Самостални члан Одлуке о изменама и допунама Одлуке о оснивању </w:t>
      </w:r>
    </w:p>
    <w:p w:rsidR="00F75731" w:rsidRPr="00F75731" w:rsidRDefault="00F75731" w:rsidP="00F75731">
      <w:pPr>
        <w:jc w:val="center"/>
        <w:rPr>
          <w:rFonts w:ascii="Times New Roman" w:hAnsi="Times New Roman"/>
          <w:sz w:val="20"/>
          <w:lang w:val="sr-Cyrl-CS"/>
        </w:rPr>
      </w:pPr>
      <w:r w:rsidRPr="00F75731">
        <w:rPr>
          <w:rFonts w:ascii="Times New Roman" w:hAnsi="Times New Roman"/>
          <w:sz w:val="20"/>
          <w:lang w:val="sr-Cyrl-CS"/>
        </w:rPr>
        <w:t xml:space="preserve">Дирекције за грађевинско земљиште и изградњу – ЈП </w:t>
      </w:r>
    </w:p>
    <w:p w:rsidR="00F75731" w:rsidRPr="00F75731" w:rsidRDefault="00F75731" w:rsidP="00F75731">
      <w:pPr>
        <w:jc w:val="center"/>
        <w:rPr>
          <w:rFonts w:ascii="Times New Roman" w:hAnsi="Times New Roman"/>
          <w:sz w:val="20"/>
          <w:lang w:val="sr-Cyrl-CS"/>
        </w:rPr>
      </w:pPr>
      <w:r w:rsidRPr="00F75731">
        <w:rPr>
          <w:rFonts w:ascii="Times New Roman" w:hAnsi="Times New Roman"/>
          <w:sz w:val="20"/>
          <w:lang w:val="sr-Cyrl-CS"/>
        </w:rPr>
        <w:t>(„Сл. лист општине Ћићевац“, бр. 17/16</w:t>
      </w:r>
      <w:r w:rsidRPr="00F75731">
        <w:rPr>
          <w:rFonts w:ascii="Times New Roman" w:hAnsi="Times New Roman"/>
          <w:sz w:val="20"/>
        </w:rPr>
        <w:t>)</w:t>
      </w:r>
    </w:p>
    <w:p w:rsidR="00F75731" w:rsidRPr="00777AF5" w:rsidRDefault="00F75731" w:rsidP="00F7573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34.</w:t>
      </w:r>
    </w:p>
    <w:p w:rsidR="00F75731" w:rsidRPr="00F75731" w:rsidRDefault="00F75731" w:rsidP="00F75731">
      <w:pPr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lastRenderedPageBreak/>
        <w:tab/>
        <w:t>Ова одлука ступа на снагу осмог дана од дана објављивања у „Сл. листу општине Ћићевац“.</w:t>
      </w:r>
    </w:p>
    <w:p w:rsidR="00F75731" w:rsidRPr="00777AF5" w:rsidRDefault="00F75731" w:rsidP="00F75731">
      <w:pPr>
        <w:jc w:val="both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sz w:val="20"/>
          <w:lang w:val="sr-Cyrl-CS"/>
        </w:rPr>
      </w:pPr>
      <w:r w:rsidRPr="00F75731">
        <w:rPr>
          <w:rFonts w:ascii="Times New Roman" w:hAnsi="Times New Roman"/>
          <w:sz w:val="20"/>
          <w:lang w:val="sr-Cyrl-CS"/>
        </w:rPr>
        <w:t xml:space="preserve">Самостални члан Одлуке о изменама и допунама Одлуке о оснивању </w:t>
      </w:r>
    </w:p>
    <w:p w:rsidR="00F75731" w:rsidRPr="00F75731" w:rsidRDefault="00F75731" w:rsidP="00F75731">
      <w:pPr>
        <w:jc w:val="center"/>
        <w:rPr>
          <w:rFonts w:ascii="Times New Roman" w:hAnsi="Times New Roman"/>
          <w:sz w:val="20"/>
          <w:lang w:val="sr-Cyrl-CS"/>
        </w:rPr>
      </w:pPr>
      <w:r w:rsidRPr="00F75731">
        <w:rPr>
          <w:rFonts w:ascii="Times New Roman" w:hAnsi="Times New Roman"/>
          <w:sz w:val="20"/>
          <w:lang w:val="sr-Cyrl-CS"/>
        </w:rPr>
        <w:t xml:space="preserve">Дирекције за грађевинско земљиште и изградњу – ЈП </w:t>
      </w:r>
    </w:p>
    <w:p w:rsidR="00F75731" w:rsidRPr="00F75731" w:rsidRDefault="00F75731" w:rsidP="00F75731">
      <w:pPr>
        <w:jc w:val="center"/>
        <w:rPr>
          <w:rFonts w:ascii="Times New Roman" w:hAnsi="Times New Roman"/>
          <w:sz w:val="20"/>
          <w:lang w:val="sr-Cyrl-CS"/>
        </w:rPr>
      </w:pPr>
      <w:r w:rsidRPr="00F75731">
        <w:rPr>
          <w:rFonts w:ascii="Times New Roman" w:hAnsi="Times New Roman"/>
          <w:sz w:val="20"/>
          <w:lang w:val="sr-Cyrl-CS"/>
        </w:rPr>
        <w:t>(„Сл. лист општине Ћићевац“, бр. 20/16</w:t>
      </w:r>
      <w:r w:rsidRPr="00F75731">
        <w:rPr>
          <w:rFonts w:ascii="Times New Roman" w:hAnsi="Times New Roman"/>
          <w:sz w:val="20"/>
        </w:rPr>
        <w:t>)</w:t>
      </w:r>
    </w:p>
    <w:p w:rsidR="00F75731" w:rsidRPr="00777AF5" w:rsidRDefault="00F75731" w:rsidP="00F75731">
      <w:pPr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Члан 8.</w:t>
      </w:r>
    </w:p>
    <w:p w:rsidR="00F75731" w:rsidRDefault="00F75731" w:rsidP="00F75731">
      <w:pPr>
        <w:jc w:val="both"/>
        <w:rPr>
          <w:rFonts w:ascii="Times New Roman" w:hAnsi="Times New Roman"/>
          <w:b w:val="0"/>
          <w:sz w:val="20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ab/>
        <w:t>Ова одлука ступа на снагу осмог дана од дана објављивања у „Сл. листу општине Ћићевац“.</w:t>
      </w:r>
    </w:p>
    <w:p w:rsidR="00777AF5" w:rsidRPr="00777AF5" w:rsidRDefault="00777AF5" w:rsidP="00F75731">
      <w:pPr>
        <w:jc w:val="both"/>
        <w:rPr>
          <w:rFonts w:ascii="Times New Roman" w:hAnsi="Times New Roman"/>
          <w:b w:val="0"/>
          <w:sz w:val="14"/>
        </w:rPr>
      </w:pP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>КОМИСИЈА ЗА ПРОПИСЕ И АДМИНИСТРАТИВНО-МАНДАТНА ПИТАЊА</w:t>
      </w:r>
    </w:p>
    <w:p w:rsidR="00F75731" w:rsidRPr="00F75731" w:rsidRDefault="00F75731" w:rsidP="00F75731">
      <w:pPr>
        <w:jc w:val="center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Бр. </w:t>
      </w:r>
      <w:r w:rsidRPr="00F75731">
        <w:rPr>
          <w:rFonts w:ascii="Times New Roman" w:hAnsi="Times New Roman"/>
          <w:b w:val="0"/>
          <w:sz w:val="20"/>
        </w:rPr>
        <w:t>023-28/1</w:t>
      </w:r>
      <w:r w:rsidRPr="00F75731">
        <w:rPr>
          <w:rFonts w:ascii="Times New Roman" w:hAnsi="Times New Roman"/>
          <w:b w:val="0"/>
          <w:sz w:val="20"/>
          <w:lang w:val="sr-Cyrl-CS"/>
        </w:rPr>
        <w:t>6</w:t>
      </w:r>
      <w:r w:rsidRPr="00F75731">
        <w:rPr>
          <w:rFonts w:ascii="Times New Roman" w:hAnsi="Times New Roman"/>
          <w:b w:val="0"/>
          <w:sz w:val="20"/>
        </w:rPr>
        <w:t>-02</w:t>
      </w:r>
      <w:r w:rsidRPr="00F75731">
        <w:rPr>
          <w:rFonts w:ascii="Times New Roman" w:hAnsi="Times New Roman"/>
          <w:b w:val="0"/>
          <w:sz w:val="20"/>
          <w:lang w:val="sr-Cyrl-CS"/>
        </w:rPr>
        <w:t xml:space="preserve"> од </w:t>
      </w:r>
      <w:r w:rsidRPr="00F75731">
        <w:rPr>
          <w:rFonts w:ascii="Times New Roman" w:hAnsi="Times New Roman"/>
          <w:b w:val="0"/>
          <w:sz w:val="20"/>
        </w:rPr>
        <w:t>8.11.</w:t>
      </w:r>
      <w:r w:rsidRPr="00F75731">
        <w:rPr>
          <w:rFonts w:ascii="Times New Roman" w:hAnsi="Times New Roman"/>
          <w:b w:val="0"/>
          <w:sz w:val="20"/>
          <w:lang w:val="sr-Cyrl-CS"/>
        </w:rPr>
        <w:t>2016. године</w:t>
      </w:r>
    </w:p>
    <w:p w:rsidR="00F75731" w:rsidRPr="00777AF5" w:rsidRDefault="00F75731" w:rsidP="00F75731">
      <w:pPr>
        <w:ind w:firstLine="709"/>
        <w:jc w:val="center"/>
        <w:rPr>
          <w:rFonts w:ascii="Times New Roman" w:hAnsi="Times New Roman"/>
          <w:b w:val="0"/>
          <w:sz w:val="14"/>
          <w:lang w:val="sr-Cyrl-CS"/>
        </w:rPr>
      </w:pPr>
    </w:p>
    <w:p w:rsidR="00F75731" w:rsidRPr="00F75731" w:rsidRDefault="00F75731" w:rsidP="00F75731">
      <w:pPr>
        <w:ind w:firstLine="709"/>
        <w:jc w:val="both"/>
        <w:rPr>
          <w:rFonts w:ascii="Times New Roman" w:hAnsi="Times New Roman"/>
          <w:b w:val="0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2E17FB" w:rsidRPr="00F75731" w:rsidRDefault="00F75731" w:rsidP="00777AF5">
      <w:pPr>
        <w:ind w:firstLine="709"/>
        <w:jc w:val="both"/>
        <w:rPr>
          <w:rFonts w:ascii="Times New Roman" w:hAnsi="Times New Roman"/>
          <w:sz w:val="20"/>
          <w:lang w:val="sr-Cyrl-CS"/>
        </w:rPr>
      </w:pPr>
      <w:r w:rsidRPr="00F75731">
        <w:rPr>
          <w:rFonts w:ascii="Times New Roman" w:hAnsi="Times New Roman"/>
          <w:b w:val="0"/>
          <w:sz w:val="20"/>
          <w:lang w:val="sr-Cyrl-CS"/>
        </w:rPr>
        <w:t xml:space="preserve">                                                                                                                   Верица Марковић</w:t>
      </w:r>
      <w:r w:rsidR="00777AF5">
        <w:rPr>
          <w:rFonts w:ascii="Times New Roman" w:hAnsi="Times New Roman"/>
          <w:b w:val="0"/>
          <w:sz w:val="20"/>
          <w:lang w:val="sr-Cyrl-CS"/>
        </w:rPr>
        <w:t>, с.р.</w:t>
      </w:r>
      <w:r w:rsidR="002E17FB" w:rsidRPr="00F75731">
        <w:rPr>
          <w:rFonts w:ascii="Times New Roman" w:hAnsi="Times New Roman"/>
          <w:sz w:val="20"/>
          <w:lang w:val="sr-Cyrl-CS"/>
        </w:rPr>
        <w:t xml:space="preserve">                                                                              </w:t>
      </w:r>
    </w:p>
    <w:p w:rsidR="002B75C5" w:rsidRPr="00F75731" w:rsidRDefault="002B75C5" w:rsidP="006A5A4B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bCs/>
          <w:sz w:val="20"/>
          <w:lang w:val="sr-Cyrl-CS"/>
        </w:rPr>
        <w:t>___________</w:t>
      </w:r>
      <w:r w:rsidR="007A7A59" w:rsidRPr="00F75731">
        <w:rPr>
          <w:rFonts w:ascii="Times New Roman" w:hAnsi="Times New Roman"/>
          <w:b w:val="0"/>
          <w:bCs/>
          <w:sz w:val="20"/>
          <w:lang w:val="sr-Cyrl-CS"/>
        </w:rPr>
        <w:t>___</w:t>
      </w:r>
      <w:r w:rsidR="00E21197" w:rsidRPr="00F75731">
        <w:rPr>
          <w:rFonts w:ascii="Times New Roman" w:hAnsi="Times New Roman"/>
          <w:b w:val="0"/>
          <w:bCs/>
          <w:sz w:val="20"/>
          <w:lang w:val="sr-Cyrl-CS"/>
        </w:rPr>
        <w:t>___________________</w:t>
      </w:r>
      <w:r w:rsidR="007A7A59" w:rsidRPr="00F75731">
        <w:rPr>
          <w:rFonts w:ascii="Times New Roman" w:hAnsi="Times New Roman"/>
          <w:b w:val="0"/>
          <w:bCs/>
          <w:sz w:val="20"/>
          <w:lang w:val="sr-Cyrl-CS"/>
        </w:rPr>
        <w:t>________</w:t>
      </w:r>
      <w:r w:rsidR="00122BF0" w:rsidRPr="00F75731">
        <w:rPr>
          <w:rFonts w:ascii="Times New Roman" w:hAnsi="Times New Roman"/>
          <w:b w:val="0"/>
          <w:bCs/>
          <w:sz w:val="20"/>
          <w:lang w:val="sr-Cyrl-CS"/>
        </w:rPr>
        <w:t>_</w:t>
      </w:r>
      <w:r w:rsidR="007A7A59" w:rsidRPr="00F75731">
        <w:rPr>
          <w:rFonts w:ascii="Times New Roman" w:hAnsi="Times New Roman"/>
          <w:b w:val="0"/>
          <w:bCs/>
          <w:sz w:val="20"/>
          <w:lang w:val="sr-Cyrl-CS"/>
        </w:rPr>
        <w:t>___</w:t>
      </w:r>
      <w:r w:rsidRPr="00F75731">
        <w:rPr>
          <w:rFonts w:ascii="Times New Roman" w:hAnsi="Times New Roman"/>
          <w:b w:val="0"/>
          <w:bCs/>
          <w:sz w:val="20"/>
          <w:lang w:val="sr-Cyrl-CS"/>
        </w:rPr>
        <w:t>____________</w:t>
      </w:r>
    </w:p>
    <w:p w:rsidR="002B75C5" w:rsidRPr="00F75731" w:rsidRDefault="002B75C5" w:rsidP="006A5A4B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bCs/>
          <w:sz w:val="20"/>
          <w:lang w:val="sr-Cyrl-CS"/>
        </w:rPr>
        <w:t>______</w:t>
      </w:r>
      <w:r w:rsidR="00E21197" w:rsidRPr="00F75731">
        <w:rPr>
          <w:rFonts w:ascii="Times New Roman" w:hAnsi="Times New Roman"/>
          <w:b w:val="0"/>
          <w:bCs/>
          <w:sz w:val="20"/>
          <w:lang w:val="sr-Cyrl-CS"/>
        </w:rPr>
        <w:t>______________</w:t>
      </w:r>
      <w:r w:rsidRPr="00F75731">
        <w:rPr>
          <w:rFonts w:ascii="Times New Roman" w:hAnsi="Times New Roman"/>
          <w:b w:val="0"/>
          <w:bCs/>
          <w:sz w:val="20"/>
          <w:lang w:val="sr-Cyrl-CS"/>
        </w:rPr>
        <w:t>___</w:t>
      </w:r>
      <w:r w:rsidR="007A7A59" w:rsidRPr="00F75731">
        <w:rPr>
          <w:rFonts w:ascii="Times New Roman" w:hAnsi="Times New Roman"/>
          <w:b w:val="0"/>
          <w:bCs/>
          <w:sz w:val="20"/>
          <w:lang w:val="sr-Cyrl-CS"/>
        </w:rPr>
        <w:t>__________</w:t>
      </w:r>
      <w:r w:rsidRPr="00F75731">
        <w:rPr>
          <w:rFonts w:ascii="Times New Roman" w:hAnsi="Times New Roman"/>
          <w:b w:val="0"/>
          <w:bCs/>
          <w:sz w:val="20"/>
          <w:lang w:val="sr-Cyrl-CS"/>
        </w:rPr>
        <w:t>____</w:t>
      </w:r>
    </w:p>
    <w:p w:rsidR="002B75C5" w:rsidRPr="00F75731" w:rsidRDefault="002B75C5" w:rsidP="00525A6C">
      <w:pPr>
        <w:jc w:val="center"/>
        <w:rPr>
          <w:rFonts w:ascii="Times New Roman" w:hAnsi="Times New Roman"/>
          <w:b w:val="0"/>
          <w:bCs/>
          <w:sz w:val="20"/>
          <w:lang w:val="sr-Cyrl-CS"/>
        </w:rPr>
      </w:pPr>
      <w:r w:rsidRPr="00F75731">
        <w:rPr>
          <w:rFonts w:ascii="Times New Roman" w:hAnsi="Times New Roman"/>
          <w:b w:val="0"/>
          <w:bCs/>
          <w:sz w:val="20"/>
          <w:lang w:val="sr-Cyrl-CS"/>
        </w:rPr>
        <w:t>__</w:t>
      </w:r>
      <w:r w:rsidR="007A7A59" w:rsidRPr="00F75731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E21197" w:rsidRPr="00F75731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 w:rsidRPr="00F75731">
        <w:rPr>
          <w:rFonts w:ascii="Times New Roman" w:hAnsi="Times New Roman"/>
          <w:b w:val="0"/>
          <w:bCs/>
          <w:sz w:val="20"/>
          <w:lang w:val="sr-Cyrl-CS"/>
        </w:rPr>
        <w:t>___</w:t>
      </w:r>
      <w:r w:rsidR="00122BF0" w:rsidRPr="00F75731">
        <w:rPr>
          <w:rFonts w:ascii="Times New Roman" w:hAnsi="Times New Roman"/>
          <w:b w:val="0"/>
          <w:bCs/>
          <w:sz w:val="20"/>
          <w:lang w:val="sr-Cyrl-CS"/>
        </w:rPr>
        <w:t>____</w:t>
      </w:r>
      <w:r w:rsidR="007A7A59" w:rsidRPr="00F75731">
        <w:rPr>
          <w:rFonts w:ascii="Times New Roman" w:hAnsi="Times New Roman"/>
          <w:b w:val="0"/>
          <w:bCs/>
          <w:sz w:val="20"/>
          <w:lang w:val="sr-Cyrl-CS"/>
        </w:rPr>
        <w:t>___</w:t>
      </w:r>
    </w:p>
    <w:p w:rsidR="00B81B5F" w:rsidRPr="00F75731" w:rsidRDefault="00B81B5F" w:rsidP="00525A6C">
      <w:pPr>
        <w:jc w:val="center"/>
        <w:rPr>
          <w:rFonts w:ascii="Times New Roman" w:hAnsi="Times New Roman"/>
          <w:b w:val="0"/>
          <w:sz w:val="20"/>
          <w:lang w:val="sr-Cyrl-CS"/>
        </w:rPr>
      </w:pPr>
    </w:p>
    <w:p w:rsidR="0046183F" w:rsidRPr="00F75731" w:rsidRDefault="0046183F" w:rsidP="00525A6C">
      <w:pPr>
        <w:jc w:val="center"/>
        <w:rPr>
          <w:rFonts w:ascii="Times New Roman" w:hAnsi="Times New Roman"/>
          <w:b w:val="0"/>
          <w:sz w:val="20"/>
          <w:lang w:val="sr-Cyrl-CS"/>
        </w:rPr>
      </w:pPr>
    </w:p>
    <w:p w:rsidR="0046183F" w:rsidRPr="00F75731" w:rsidRDefault="0046183F" w:rsidP="00525A6C">
      <w:pPr>
        <w:jc w:val="center"/>
        <w:rPr>
          <w:rFonts w:ascii="Times New Roman" w:hAnsi="Times New Roman"/>
          <w:b w:val="0"/>
          <w:sz w:val="20"/>
          <w:lang w:val="sr-Cyrl-CS"/>
        </w:rPr>
      </w:pPr>
    </w:p>
    <w:p w:rsidR="00E21197" w:rsidRPr="00F460CD" w:rsidRDefault="005829C2" w:rsidP="009E5895">
      <w:pPr>
        <w:jc w:val="center"/>
        <w:rPr>
          <w:rFonts w:ascii="Times New Roman" w:hAnsi="Times New Roman"/>
          <w:sz w:val="22"/>
          <w:lang w:val="sr-Cyrl-CS"/>
        </w:rPr>
      </w:pPr>
      <w:r w:rsidRPr="00F460CD">
        <w:rPr>
          <w:rFonts w:ascii="Times New Roman" w:hAnsi="Times New Roman"/>
          <w:sz w:val="22"/>
        </w:rPr>
        <w:t>С</w:t>
      </w:r>
      <w:r w:rsidRPr="00F460CD">
        <w:rPr>
          <w:rFonts w:ascii="Times New Roman" w:hAnsi="Times New Roman"/>
          <w:sz w:val="22"/>
          <w:lang w:val="pt-BR"/>
        </w:rPr>
        <w:t xml:space="preserve"> </w:t>
      </w:r>
      <w:r w:rsidRPr="00F460CD">
        <w:rPr>
          <w:rFonts w:ascii="Times New Roman" w:hAnsi="Times New Roman"/>
          <w:sz w:val="22"/>
        </w:rPr>
        <w:t>А</w:t>
      </w:r>
      <w:r w:rsidRPr="00F460CD">
        <w:rPr>
          <w:rFonts w:ascii="Times New Roman" w:hAnsi="Times New Roman"/>
          <w:sz w:val="22"/>
          <w:lang w:val="pt-BR"/>
        </w:rPr>
        <w:t xml:space="preserve"> </w:t>
      </w:r>
      <w:r w:rsidRPr="00F460CD">
        <w:rPr>
          <w:rFonts w:ascii="Times New Roman" w:hAnsi="Times New Roman"/>
          <w:sz w:val="22"/>
        </w:rPr>
        <w:t>Д</w:t>
      </w:r>
      <w:r w:rsidRPr="00F460CD">
        <w:rPr>
          <w:rFonts w:ascii="Times New Roman" w:hAnsi="Times New Roman"/>
          <w:sz w:val="22"/>
          <w:lang w:val="pt-BR"/>
        </w:rPr>
        <w:t xml:space="preserve"> </w:t>
      </w:r>
      <w:r w:rsidRPr="00F460CD">
        <w:rPr>
          <w:rFonts w:ascii="Times New Roman" w:hAnsi="Times New Roman"/>
          <w:sz w:val="22"/>
        </w:rPr>
        <w:t>Р</w:t>
      </w:r>
      <w:r w:rsidRPr="00F460CD">
        <w:rPr>
          <w:rFonts w:ascii="Times New Roman" w:hAnsi="Times New Roman"/>
          <w:sz w:val="22"/>
          <w:lang w:val="pt-BR"/>
        </w:rPr>
        <w:t xml:space="preserve"> </w:t>
      </w:r>
      <w:r w:rsidRPr="00F460CD">
        <w:rPr>
          <w:rFonts w:ascii="Times New Roman" w:hAnsi="Times New Roman"/>
          <w:sz w:val="22"/>
        </w:rPr>
        <w:t>Ж</w:t>
      </w:r>
      <w:r w:rsidRPr="00F460CD">
        <w:rPr>
          <w:rFonts w:ascii="Times New Roman" w:hAnsi="Times New Roman"/>
          <w:sz w:val="22"/>
          <w:lang w:val="pt-BR"/>
        </w:rPr>
        <w:t xml:space="preserve"> </w:t>
      </w:r>
      <w:r w:rsidRPr="00F460CD">
        <w:rPr>
          <w:rFonts w:ascii="Times New Roman" w:hAnsi="Times New Roman"/>
          <w:sz w:val="22"/>
        </w:rPr>
        <w:t>А</w:t>
      </w:r>
      <w:r w:rsidRPr="00F460CD">
        <w:rPr>
          <w:rFonts w:ascii="Times New Roman" w:hAnsi="Times New Roman"/>
          <w:sz w:val="22"/>
          <w:lang w:val="pt-BR"/>
        </w:rPr>
        <w:t xml:space="preserve"> </w:t>
      </w:r>
      <w:r w:rsidRPr="00F460CD">
        <w:rPr>
          <w:rFonts w:ascii="Times New Roman" w:hAnsi="Times New Roman"/>
          <w:sz w:val="22"/>
        </w:rPr>
        <w:t>Ј</w:t>
      </w:r>
      <w:r w:rsidR="008130CE" w:rsidRPr="00F460CD">
        <w:rPr>
          <w:rFonts w:ascii="Times New Roman" w:hAnsi="Times New Roman"/>
          <w:sz w:val="22"/>
          <w:lang w:val="sr-Cyrl-CS"/>
        </w:rPr>
        <w:t xml:space="preserve">                                                                                               </w:t>
      </w:r>
    </w:p>
    <w:p w:rsidR="0046183F" w:rsidRPr="00F75731" w:rsidRDefault="0046183F" w:rsidP="00F169D3">
      <w:pPr>
        <w:pStyle w:val="NoSpacing"/>
        <w:tabs>
          <w:tab w:val="left" w:pos="9072"/>
          <w:tab w:val="left" w:pos="9214"/>
          <w:tab w:val="left" w:pos="9356"/>
        </w:tabs>
        <w:ind w:left="9046"/>
        <w:rPr>
          <w:rFonts w:ascii="Times New Roman" w:hAnsi="Times New Roman"/>
          <w:sz w:val="20"/>
          <w:szCs w:val="20"/>
          <w:lang w:val="sr-Cyrl-CS"/>
        </w:rPr>
      </w:pPr>
    </w:p>
    <w:p w:rsidR="0046183F" w:rsidRPr="00F75731" w:rsidRDefault="0046183F" w:rsidP="00F169D3">
      <w:pPr>
        <w:pStyle w:val="NoSpacing"/>
        <w:tabs>
          <w:tab w:val="left" w:pos="9072"/>
          <w:tab w:val="left" w:pos="9214"/>
          <w:tab w:val="left" w:pos="9356"/>
        </w:tabs>
        <w:ind w:left="9046"/>
        <w:rPr>
          <w:rFonts w:ascii="Times New Roman" w:hAnsi="Times New Roman"/>
          <w:sz w:val="20"/>
          <w:szCs w:val="20"/>
          <w:lang w:val="sr-Cyrl-CS"/>
        </w:rPr>
      </w:pPr>
    </w:p>
    <w:p w:rsidR="00093B2C" w:rsidRPr="00F75731" w:rsidRDefault="00093B2C" w:rsidP="00F169D3">
      <w:pPr>
        <w:pStyle w:val="NoSpacing"/>
        <w:tabs>
          <w:tab w:val="left" w:pos="9072"/>
          <w:tab w:val="left" w:pos="9214"/>
          <w:tab w:val="left" w:pos="9356"/>
        </w:tabs>
        <w:ind w:left="9046"/>
        <w:rPr>
          <w:rFonts w:ascii="Times New Roman" w:hAnsi="Times New Roman"/>
          <w:sz w:val="20"/>
          <w:szCs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en-US"/>
        </w:rPr>
        <w:t xml:space="preserve">          </w:t>
      </w:r>
      <w:r w:rsidRPr="00F75731">
        <w:rPr>
          <w:rFonts w:ascii="Times New Roman" w:hAnsi="Times New Roman"/>
          <w:sz w:val="20"/>
          <w:szCs w:val="20"/>
        </w:rPr>
        <w:t>Страна</w:t>
      </w:r>
    </w:p>
    <w:p w:rsidR="00093B2C" w:rsidRPr="00F75731" w:rsidRDefault="00093B2C" w:rsidP="00D94E10">
      <w:pPr>
        <w:pStyle w:val="NoSpacing"/>
        <w:tabs>
          <w:tab w:val="left" w:pos="567"/>
          <w:tab w:val="left" w:pos="9356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46183F" w:rsidRPr="00F75731" w:rsidRDefault="00A06215" w:rsidP="00777AF5">
      <w:pPr>
        <w:pStyle w:val="NoSpacing"/>
        <w:tabs>
          <w:tab w:val="left" w:pos="567"/>
          <w:tab w:val="left" w:pos="9356"/>
        </w:tabs>
        <w:spacing w:after="120"/>
        <w:jc w:val="both"/>
        <w:rPr>
          <w:rFonts w:ascii="Times New Roman" w:hAnsi="Times New Roman"/>
          <w:b/>
          <w:bCs/>
          <w:sz w:val="20"/>
          <w:lang w:val="sr-Cyrl-CS"/>
        </w:rPr>
      </w:pPr>
      <w:r w:rsidRPr="00F75731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="007C769D" w:rsidRPr="00F75731">
        <w:rPr>
          <w:rFonts w:ascii="Times New Roman" w:hAnsi="Times New Roman"/>
          <w:sz w:val="20"/>
          <w:szCs w:val="20"/>
          <w:lang w:val="en-US"/>
        </w:rPr>
        <w:t>1</w:t>
      </w:r>
      <w:r w:rsidR="00F169D3" w:rsidRPr="00F75731">
        <w:rPr>
          <w:rFonts w:ascii="Times New Roman" w:hAnsi="Times New Roman"/>
          <w:sz w:val="20"/>
          <w:szCs w:val="20"/>
          <w:lang w:val="sr-Cyrl-CS"/>
        </w:rPr>
        <w:t>4</w:t>
      </w:r>
      <w:r w:rsidR="00F460CD">
        <w:rPr>
          <w:rFonts w:ascii="Times New Roman" w:hAnsi="Times New Roman"/>
          <w:sz w:val="20"/>
          <w:szCs w:val="20"/>
          <w:lang w:val="sr-Cyrl-CS"/>
        </w:rPr>
        <w:t>9</w:t>
      </w:r>
      <w:r w:rsidR="00D94E10" w:rsidRPr="00F75731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="007C769D" w:rsidRPr="00F75731">
        <w:rPr>
          <w:rFonts w:ascii="Times New Roman" w:hAnsi="Times New Roman"/>
          <w:sz w:val="20"/>
          <w:szCs w:val="20"/>
          <w:lang w:val="sr-Cyrl-CS"/>
        </w:rPr>
        <w:t xml:space="preserve">Одлука о </w:t>
      </w:r>
      <w:r w:rsidR="00F169D3" w:rsidRPr="00F75731">
        <w:rPr>
          <w:rFonts w:ascii="Times New Roman" w:hAnsi="Times New Roman"/>
          <w:sz w:val="20"/>
          <w:szCs w:val="20"/>
          <w:lang w:val="sr-Cyrl-CS"/>
        </w:rPr>
        <w:t xml:space="preserve">основању </w:t>
      </w:r>
      <w:r w:rsidR="00777AF5">
        <w:rPr>
          <w:rFonts w:ascii="Times New Roman" w:hAnsi="Times New Roman"/>
          <w:sz w:val="20"/>
          <w:szCs w:val="20"/>
          <w:lang w:val="sr-Cyrl-CS"/>
        </w:rPr>
        <w:t>ЈП „Путеви Ћићевац“ (ПРЕЧИШЋЕН ТЕКСТ)</w:t>
      </w:r>
      <w:r w:rsidR="00F169D3" w:rsidRPr="00F75731">
        <w:rPr>
          <w:rFonts w:ascii="Times New Roman" w:hAnsi="Times New Roman"/>
          <w:sz w:val="20"/>
          <w:szCs w:val="20"/>
          <w:lang w:val="sr-Cyrl-CS"/>
        </w:rPr>
        <w:t>..............................</w:t>
      </w:r>
      <w:r w:rsidRPr="00F75731">
        <w:rPr>
          <w:rFonts w:ascii="Times New Roman" w:hAnsi="Times New Roman"/>
          <w:sz w:val="20"/>
          <w:szCs w:val="20"/>
          <w:lang w:val="sr-Cyrl-CS"/>
        </w:rPr>
        <w:t>.</w:t>
      </w:r>
      <w:r w:rsidR="002F1775" w:rsidRPr="00F75731">
        <w:rPr>
          <w:rFonts w:ascii="Times New Roman" w:hAnsi="Times New Roman"/>
          <w:sz w:val="20"/>
          <w:szCs w:val="20"/>
          <w:lang w:val="sr-Cyrl-CS"/>
        </w:rPr>
        <w:tab/>
      </w:r>
      <w:r w:rsidR="00497B25" w:rsidRPr="00F75731">
        <w:rPr>
          <w:rFonts w:ascii="Times New Roman" w:hAnsi="Times New Roman"/>
          <w:sz w:val="20"/>
          <w:szCs w:val="20"/>
          <w:lang w:val="sr-Cyrl-CS"/>
        </w:rPr>
        <w:t>1</w:t>
      </w:r>
      <w:r w:rsidRPr="00F75731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tbl>
      <w:tblPr>
        <w:tblpPr w:leftFromText="180" w:rightFromText="180" w:vertAnchor="text" w:horzAnchor="margin" w:tblpXSpec="center" w:tblpY="2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6"/>
      </w:tblGrid>
      <w:tr w:rsidR="00777AF5" w:rsidRPr="00F75731" w:rsidTr="00F460CD">
        <w:trPr>
          <w:trHeight w:val="2969"/>
        </w:trPr>
        <w:tc>
          <w:tcPr>
            <w:tcW w:w="6446" w:type="dxa"/>
          </w:tcPr>
          <w:p w:rsidR="00777AF5" w:rsidRPr="00F75731" w:rsidRDefault="00777AF5" w:rsidP="00F460C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77AF5" w:rsidRPr="00F75731" w:rsidRDefault="00777AF5" w:rsidP="00F460C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777AF5" w:rsidRPr="00F75731" w:rsidRDefault="00777AF5" w:rsidP="00F460CD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F75731">
              <w:rPr>
                <w:rFonts w:ascii="Cir Times" w:hAnsi="Cir Times"/>
                <w:sz w:val="20"/>
                <w:szCs w:val="20"/>
              </w:rPr>
              <w:t>PRETPLATITE SE NA SLU@B</w:t>
            </w:r>
            <w:smartTag w:uri="urn:schemas-microsoft-com:office:smarttags" w:element="stockticker">
              <w:r w:rsidRPr="00F75731">
                <w:rPr>
                  <w:rFonts w:ascii="Cir Times" w:hAnsi="Cir Times"/>
                  <w:sz w:val="20"/>
                  <w:szCs w:val="20"/>
                </w:rPr>
                <w:t>ENI</w:t>
              </w:r>
            </w:smartTag>
            <w:r w:rsidRPr="00F75731">
              <w:rPr>
                <w:rFonts w:ascii="Cir Times" w:hAnsi="Cir Times"/>
                <w:sz w:val="20"/>
                <w:szCs w:val="20"/>
              </w:rPr>
              <w:t xml:space="preserve">  LIST</w:t>
            </w:r>
          </w:p>
          <w:p w:rsidR="00777AF5" w:rsidRPr="00F75731" w:rsidRDefault="00777AF5" w:rsidP="00F460CD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F75731">
              <w:rPr>
                <w:rFonts w:ascii="Cir Times" w:hAnsi="Cir Times"/>
                <w:sz w:val="20"/>
                <w:szCs w:val="20"/>
              </w:rPr>
              <w:t>OP[TINE ]I]EVAC  ZA</w:t>
            </w:r>
            <w:r w:rsidRPr="00F75731">
              <w:rPr>
                <w:rFonts w:ascii="Cir Times" w:hAnsi="Cir Times"/>
                <w:sz w:val="20"/>
                <w:szCs w:val="20"/>
                <w:lang w:val="sr-Cyrl-CS"/>
              </w:rPr>
              <w:t xml:space="preserve"> </w:t>
            </w:r>
            <w:r w:rsidRPr="00F75731">
              <w:rPr>
                <w:rFonts w:ascii="Cir Times" w:hAnsi="Cir Times"/>
                <w:sz w:val="20"/>
                <w:szCs w:val="20"/>
              </w:rPr>
              <w:t>2016</w:t>
            </w:r>
            <w:r w:rsidRPr="00F75731">
              <w:rPr>
                <w:rFonts w:ascii="Cir Times" w:hAnsi="Cir Times"/>
                <w:sz w:val="20"/>
                <w:szCs w:val="20"/>
                <w:lang w:val="sr-Cyrl-CS"/>
              </w:rPr>
              <w:t>.</w:t>
            </w:r>
            <w:r w:rsidRPr="00F75731">
              <w:rPr>
                <w:rFonts w:ascii="Cir Times" w:hAnsi="Cir Times"/>
                <w:sz w:val="20"/>
                <w:szCs w:val="20"/>
              </w:rPr>
              <w:t xml:space="preserve"> GODINU</w:t>
            </w:r>
          </w:p>
          <w:p w:rsidR="00777AF5" w:rsidRPr="00F75731" w:rsidRDefault="00777AF5" w:rsidP="00F460CD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</w:rPr>
            </w:pPr>
            <w:r w:rsidRPr="00F75731">
              <w:rPr>
                <w:rFonts w:ascii="Cir Times" w:hAnsi="Cir Times"/>
                <w:sz w:val="20"/>
                <w:szCs w:val="20"/>
              </w:rPr>
              <w:t>Godi{wa pretplata  iznosi  2.000,00 dinara</w:t>
            </w:r>
          </w:p>
          <w:p w:rsidR="00777AF5" w:rsidRPr="00F75731" w:rsidRDefault="00777AF5" w:rsidP="00F460CD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F75731">
              <w:rPr>
                <w:rFonts w:ascii="Cir Times" w:hAnsi="Cir Times"/>
                <w:sz w:val="20"/>
                <w:szCs w:val="20"/>
              </w:rPr>
              <w:t>N</w:t>
            </w:r>
            <w:r w:rsidRPr="00F75731">
              <w:rPr>
                <w:rFonts w:ascii="Cir Times" w:hAnsi="Cir Times"/>
                <w:sz w:val="20"/>
                <w:szCs w:val="20"/>
                <w:lang w:val="es-ES"/>
              </w:rPr>
              <w:t>aruxbe slati  na Op{tinsku upravu</w:t>
            </w:r>
          </w:p>
          <w:p w:rsidR="00777AF5" w:rsidRPr="00F75731" w:rsidRDefault="00777AF5" w:rsidP="00F460CD">
            <w:pPr>
              <w:pStyle w:val="NoSpacing"/>
              <w:spacing w:after="120"/>
              <w:jc w:val="center"/>
              <w:rPr>
                <w:rFonts w:ascii="Cir Times" w:hAnsi="Cir Times"/>
                <w:sz w:val="20"/>
                <w:szCs w:val="20"/>
                <w:lang w:val="es-ES"/>
              </w:rPr>
            </w:pPr>
            <w:r w:rsidRPr="00F75731">
              <w:rPr>
                <w:rFonts w:ascii="Cir Times" w:hAnsi="Cir Times"/>
                <w:sz w:val="20"/>
                <w:szCs w:val="20"/>
                <w:lang w:val="es-ES"/>
              </w:rPr>
              <w:t>UPLATU  VR[ITI  NA RA^UN   840- 742351843- 94</w:t>
            </w:r>
          </w:p>
          <w:p w:rsidR="00777AF5" w:rsidRPr="00F75731" w:rsidRDefault="00777AF5" w:rsidP="00F460CD">
            <w:pPr>
              <w:pStyle w:val="NoSpacing"/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75731">
              <w:rPr>
                <w:rFonts w:ascii="Cir Times" w:hAnsi="Cir Times"/>
                <w:sz w:val="20"/>
                <w:szCs w:val="20"/>
                <w:lang w:val="es-ES"/>
              </w:rPr>
              <w:t>OP[TINSKA  UPRAVA  OP[TINE ]I]EVAC</w:t>
            </w:r>
          </w:p>
        </w:tc>
      </w:tr>
    </w:tbl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46183F" w:rsidRPr="00F75731" w:rsidRDefault="0046183F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84B05" w:rsidRPr="00F75731" w:rsidRDefault="00584B05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84B05" w:rsidRDefault="00584B05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460CD" w:rsidRDefault="00F46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460CD" w:rsidRDefault="00F46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460CD" w:rsidRDefault="00F46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460CD" w:rsidRDefault="00F46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460CD" w:rsidRDefault="00F46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F460CD" w:rsidRDefault="00F460CD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84B05" w:rsidRPr="00F75731" w:rsidRDefault="00584B05" w:rsidP="00525A6C">
      <w:pPr>
        <w:pBdr>
          <w:bottom w:val="single" w:sz="12" w:space="0" w:color="auto"/>
        </w:pBdr>
        <w:rPr>
          <w:rFonts w:ascii="Times New Roman" w:hAnsi="Times New Roman"/>
          <w:b w:val="0"/>
          <w:bCs/>
          <w:sz w:val="20"/>
          <w:lang w:val="sr-Cyrl-CS"/>
        </w:rPr>
      </w:pPr>
    </w:p>
    <w:p w:rsidR="005829C2" w:rsidRPr="00F75731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bCs/>
          <w:sz w:val="20"/>
          <w:lang w:val="es-ES"/>
        </w:rPr>
      </w:pPr>
      <w:r w:rsidRPr="00F75731">
        <w:rPr>
          <w:rFonts w:ascii="Cir Times" w:hAnsi="Cir Times"/>
          <w:b w:val="0"/>
          <w:bCs/>
          <w:sz w:val="20"/>
          <w:lang w:val="es-ES"/>
        </w:rPr>
        <w:t xml:space="preserve">Izdava~:  </w:t>
      </w:r>
      <w:r w:rsidRPr="00F75731">
        <w:rPr>
          <w:rFonts w:ascii="Cir Times" w:hAnsi="Cir Times"/>
          <w:b w:val="0"/>
          <w:bCs/>
          <w:sz w:val="20"/>
          <w:lang w:val="sr-Cyrl-CS"/>
        </w:rPr>
        <w:t xml:space="preserve">  </w:t>
      </w:r>
      <w:r w:rsidRPr="00F75731">
        <w:rPr>
          <w:rFonts w:ascii="Cir Times" w:hAnsi="Cir Times"/>
          <w:b w:val="0"/>
          <w:bCs/>
          <w:sz w:val="20"/>
          <w:lang w:val="es-ES"/>
        </w:rPr>
        <w:t>Op{tinska uprava  op{tine ]i}evac, Kara|or|eva  106</w:t>
      </w:r>
    </w:p>
    <w:p w:rsidR="005829C2" w:rsidRPr="00F75731" w:rsidRDefault="005829C2" w:rsidP="00525A6C">
      <w:pPr>
        <w:pStyle w:val="Header"/>
        <w:tabs>
          <w:tab w:val="clear" w:pos="4320"/>
          <w:tab w:val="clear" w:pos="8640"/>
        </w:tabs>
        <w:ind w:left="720"/>
        <w:rPr>
          <w:rFonts w:ascii="Cir Times" w:hAnsi="Cir Times"/>
          <w:b w:val="0"/>
          <w:sz w:val="20"/>
        </w:rPr>
      </w:pPr>
      <w:r w:rsidRPr="00F75731">
        <w:rPr>
          <w:rFonts w:ascii="Cir Times" w:hAnsi="Cir Times"/>
          <w:b w:val="0"/>
          <w:bCs/>
          <w:iCs/>
          <w:sz w:val="20"/>
          <w:lang w:val="es-ES"/>
        </w:rPr>
        <w:t>Odgovorni  urednik:</w:t>
      </w:r>
      <w:r w:rsidRPr="00F75731">
        <w:rPr>
          <w:rFonts w:ascii="Cir Times" w:hAnsi="Cir Times"/>
          <w:b w:val="0"/>
          <w:bCs/>
          <w:iCs/>
          <w:sz w:val="20"/>
          <w:lang w:val="sr-Cyrl-CS"/>
        </w:rPr>
        <w:t xml:space="preserve"> </w:t>
      </w:r>
      <w:r w:rsidRPr="00F75731">
        <w:rPr>
          <w:rFonts w:ascii="Cir Times" w:hAnsi="Cir Times"/>
          <w:b w:val="0"/>
          <w:bCs/>
          <w:iCs/>
          <w:sz w:val="20"/>
          <w:lang w:val="es-ES"/>
        </w:rPr>
        <w:t xml:space="preserve"> </w:t>
      </w:r>
      <w:r w:rsidRPr="00F75731">
        <w:rPr>
          <w:rFonts w:ascii="Cir Times" w:hAnsi="Cir Times"/>
          <w:b w:val="0"/>
          <w:bCs/>
          <w:iCs/>
          <w:sz w:val="20"/>
          <w:lang w:val="sr-Cyrl-CS"/>
        </w:rPr>
        <w:t xml:space="preserve"> </w:t>
      </w:r>
      <w:r w:rsidRPr="00F75731">
        <w:rPr>
          <w:rFonts w:ascii="Cir Times" w:hAnsi="Cir Times"/>
          <w:b w:val="0"/>
          <w:bCs/>
          <w:iCs/>
          <w:sz w:val="20"/>
          <w:lang w:val="es-ES"/>
        </w:rPr>
        <w:t xml:space="preserve"> Dragana  Jeremi},   tel.  037/ 811- 260</w:t>
      </w:r>
    </w:p>
    <w:sectPr w:rsidR="005829C2" w:rsidRPr="00F75731" w:rsidSect="00C403E4">
      <w:headerReference w:type="default" r:id="rId8"/>
      <w:headerReference w:type="first" r:id="rId9"/>
      <w:footerReference w:type="first" r:id="rId10"/>
      <w:pgSz w:w="11907" w:h="16840" w:code="9"/>
      <w:pgMar w:top="993" w:right="567" w:bottom="851" w:left="1474" w:header="720" w:footer="113" w:gutter="0"/>
      <w:cols w:space="397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74F" w:rsidRDefault="000A674F">
      <w:r>
        <w:separator/>
      </w:r>
    </w:p>
  </w:endnote>
  <w:endnote w:type="continuationSeparator" w:id="1">
    <w:p w:rsidR="000A674F" w:rsidRDefault="000A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ir Times">
    <w:panose1 w:val="020205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val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_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31" w:rsidRPr="00BA0EB9" w:rsidRDefault="00F75731" w:rsidP="00BA0EB9">
    <w:pPr>
      <w:pStyle w:val="Footer"/>
      <w:rPr>
        <w:rFonts w:asciiTheme="minorHAnsi" w:hAnsiTheme="minorHAnsi"/>
        <w:sz w:val="38"/>
      </w:rPr>
    </w:pPr>
    <w:r>
      <w:rPr>
        <w:sz w:val="46"/>
      </w:rPr>
      <w:ptab w:relativeTo="indent" w:alignment="left" w:leader="none"/>
    </w:r>
    <w:r>
      <w:rPr>
        <w:sz w:val="46"/>
      </w:rPr>
      <w:ptab w:relativeTo="margin" w:alignment="center" w:leader="none"/>
    </w:r>
    <w:r>
      <w:rPr>
        <w:sz w:val="46"/>
      </w:rPr>
      <w:ptab w:relativeTo="margin" w:alignment="center" w:leader="none"/>
    </w:r>
    <w:r>
      <w:rPr>
        <w:rFonts w:asciiTheme="minorHAnsi" w:hAnsiTheme="minorHAnsi"/>
        <w:sz w:val="3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74F" w:rsidRDefault="000A674F">
      <w:r>
        <w:separator/>
      </w:r>
    </w:p>
  </w:footnote>
  <w:footnote w:type="continuationSeparator" w:id="1">
    <w:p w:rsidR="000A674F" w:rsidRDefault="000A6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31" w:rsidRPr="00833644" w:rsidRDefault="00F75731">
    <w:pPr>
      <w:pStyle w:val="Header"/>
      <w:rPr>
        <w:rFonts w:ascii="Cir Times" w:hAnsi="Cir Times"/>
        <w:sz w:val="20"/>
        <w:u w:val="single"/>
      </w:rPr>
    </w:pPr>
    <w:r w:rsidRPr="00A76191">
      <w:rPr>
        <w:rFonts w:ascii="Cir Times" w:hAnsi="Cir Times"/>
        <w:sz w:val="20"/>
        <w:u w:val="single"/>
      </w:rPr>
      <w:t xml:space="preserve">Strana  </w:t>
    </w:r>
    <w:r w:rsidR="00450E99" w:rsidRPr="00B85958">
      <w:rPr>
        <w:rStyle w:val="PageNumber"/>
        <w:rFonts w:ascii="Cir Times" w:hAnsi="Cir Times"/>
        <w:sz w:val="24"/>
        <w:u w:val="single"/>
      </w:rPr>
      <w:fldChar w:fldCharType="begin"/>
    </w:r>
    <w:r w:rsidRPr="00B85958">
      <w:rPr>
        <w:rStyle w:val="PageNumber"/>
        <w:rFonts w:ascii="Cir Times" w:hAnsi="Cir Times"/>
        <w:sz w:val="24"/>
        <w:u w:val="single"/>
      </w:rPr>
      <w:instrText xml:space="preserve"> PAGE </w:instrText>
    </w:r>
    <w:r w:rsidR="00450E99" w:rsidRPr="00B85958">
      <w:rPr>
        <w:rStyle w:val="PageNumber"/>
        <w:rFonts w:ascii="Cir Times" w:hAnsi="Cir Times"/>
        <w:sz w:val="24"/>
        <w:u w:val="single"/>
      </w:rPr>
      <w:fldChar w:fldCharType="separate"/>
    </w:r>
    <w:r w:rsidR="003324EC">
      <w:rPr>
        <w:rStyle w:val="PageNumber"/>
        <w:rFonts w:ascii="Cir Times" w:hAnsi="Cir Times"/>
        <w:noProof/>
        <w:sz w:val="24"/>
        <w:u w:val="single"/>
      </w:rPr>
      <w:t>10</w:t>
    </w:r>
    <w:r w:rsidR="00450E99" w:rsidRPr="00B85958">
      <w:rPr>
        <w:rStyle w:val="PageNumber"/>
        <w:rFonts w:ascii="Cir Times" w:hAnsi="Cir Times"/>
        <w:sz w:val="24"/>
        <w:u w:val="single"/>
      </w:rPr>
      <w:fldChar w:fldCharType="end"/>
    </w:r>
    <w:r w:rsidRPr="00A76191">
      <w:rPr>
        <w:rStyle w:val="PageNumber"/>
        <w:rFonts w:ascii="Cir Times" w:hAnsi="Cir Times"/>
        <w:sz w:val="20"/>
        <w:u w:val="single"/>
      </w:rPr>
      <w:t xml:space="preserve"> </w:t>
    </w:r>
    <w:r>
      <w:rPr>
        <w:rStyle w:val="PageNumber"/>
        <w:rFonts w:asciiTheme="minorHAnsi" w:hAnsiTheme="minorHAnsi"/>
        <w:sz w:val="20"/>
        <w:u w:val="single"/>
      </w:rPr>
      <w:t xml:space="preserve"> </w:t>
    </w:r>
    <w:r w:rsidRPr="00A76191">
      <w:rPr>
        <w:rFonts w:ascii="Cir Times" w:hAnsi="Times New Roman"/>
        <w:sz w:val="20"/>
        <w:u w:val="single"/>
      </w:rPr>
      <w:t>–</w:t>
    </w:r>
    <w:r w:rsidRPr="00A76191">
      <w:rPr>
        <w:rFonts w:ascii="Cir Times" w:hAnsi="Cir Times"/>
        <w:sz w:val="20"/>
        <w:u w:val="single"/>
      </w:rPr>
      <w:t xml:space="preserve">  Broj</w:t>
    </w:r>
    <w:r w:rsidRPr="00833644">
      <w:rPr>
        <w:rFonts w:ascii="Cir Times" w:hAnsi="Cir Times"/>
        <w:sz w:val="20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21</w:t>
    </w:r>
    <w:r w:rsidRPr="00B72E61">
      <w:rPr>
        <w:rFonts w:ascii="Cir Times" w:hAnsi="Cir Times"/>
        <w:sz w:val="24"/>
        <w:u w:val="single"/>
      </w:rPr>
      <w:t xml:space="preserve"> </w:t>
    </w:r>
    <w:r w:rsidRPr="00D0055E">
      <w:rPr>
        <w:rFonts w:ascii="Cir Times" w:hAnsi="Cir Times"/>
        <w:sz w:val="22"/>
        <w:u w:val="single"/>
      </w:rPr>
      <w:t xml:space="preserve">  </w:t>
    </w:r>
    <w:r>
      <w:rPr>
        <w:rFonts w:ascii="Cir Times" w:hAnsi="Cir Times"/>
        <w:sz w:val="20"/>
        <w:u w:val="single"/>
      </w:rPr>
      <w:t xml:space="preserve">     </w:t>
    </w:r>
    <w:r w:rsidRPr="00833644">
      <w:rPr>
        <w:rFonts w:ascii="Cir Times" w:hAnsi="Cir Times"/>
        <w:sz w:val="20"/>
        <w:u w:val="single"/>
      </w:rPr>
      <w:t xml:space="preserve"> </w:t>
    </w:r>
    <w:r w:rsidRPr="00B85958">
      <w:rPr>
        <w:rFonts w:ascii="Cir Times" w:hAnsi="Cir Times"/>
        <w:sz w:val="20"/>
        <w:u w:val="single"/>
      </w:rPr>
      <w:t>SLU@BENI   LIST  OP[TINE   ]I]</w:t>
    </w:r>
    <w:r>
      <w:rPr>
        <w:rFonts w:ascii="Cir Times" w:hAnsi="Cir Times"/>
        <w:sz w:val="20"/>
        <w:u w:val="single"/>
      </w:rPr>
      <w:t>EVAC         8</w:t>
    </w:r>
    <w:r w:rsidRPr="004A5900">
      <w:rPr>
        <w:rFonts w:ascii="Cir Times" w:hAnsi="Cir Times"/>
        <w:sz w:val="22"/>
        <w:szCs w:val="22"/>
        <w:u w:val="single"/>
      </w:rPr>
      <w:t>.</w:t>
    </w:r>
    <w:r>
      <w:rPr>
        <w:rFonts w:ascii="Cir Times" w:hAnsi="Cir Times"/>
        <w:sz w:val="22"/>
        <w:szCs w:val="22"/>
        <w:u w:val="single"/>
      </w:rPr>
      <w:t>11</w:t>
    </w:r>
    <w:r w:rsidRPr="004A5900">
      <w:rPr>
        <w:rFonts w:ascii="Cir Times" w:hAnsi="Cir Times"/>
        <w:sz w:val="22"/>
        <w:u w:val="single"/>
      </w:rPr>
      <w:t>.201</w:t>
    </w:r>
    <w:r w:rsidRPr="004A5900">
      <w:rPr>
        <w:rFonts w:ascii="Cir Times" w:hAnsi="Cir Times"/>
        <w:sz w:val="22"/>
        <w:u w:val="single"/>
        <w:lang w:val="sr-Cyrl-CS"/>
      </w:rPr>
      <w:t>6</w:t>
    </w:r>
    <w:r w:rsidRPr="00833644">
      <w:rPr>
        <w:rFonts w:ascii="Cir Times" w:hAnsi="Cir Times"/>
        <w:sz w:val="20"/>
        <w:u w:val="single"/>
      </w:rPr>
      <w:t>.  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31" w:rsidRPr="007D0CD3" w:rsidRDefault="00F75731" w:rsidP="007D0CD3">
    <w:pPr>
      <w:pStyle w:val="Title"/>
      <w:spacing w:after="120"/>
      <w:rPr>
        <w:rFonts w:ascii="C_Memorandum" w:hAnsi="C_Memorandum"/>
        <w:sz w:val="66"/>
      </w:rPr>
    </w:pPr>
    <w:r w:rsidRPr="007D0CD3">
      <w:rPr>
        <w:noProof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-304800</wp:posOffset>
          </wp:positionV>
          <wp:extent cx="1473200" cy="17335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0CD3">
      <w:rPr>
        <w:rFonts w:ascii="C_Memorandum" w:hAnsi="C_Memorandum"/>
        <w:sz w:val="76"/>
      </w:rPr>
      <w:t xml:space="preserve">       </w:t>
    </w:r>
    <w:r w:rsidRPr="007D0CD3">
      <w:rPr>
        <w:rFonts w:asciiTheme="minorHAnsi" w:hAnsiTheme="minorHAnsi"/>
        <w:sz w:val="76"/>
      </w:rPr>
      <w:t xml:space="preserve">  </w:t>
    </w:r>
    <w:r w:rsidRPr="007D0CD3">
      <w:rPr>
        <w:rFonts w:ascii="C_Memorandum" w:hAnsi="C_Memorandum"/>
        <w:sz w:val="74"/>
      </w:rPr>
      <w:t>SLU@BENI LIST</w:t>
    </w:r>
  </w:p>
  <w:p w:rsidR="00F75731" w:rsidRPr="007D0CD3" w:rsidRDefault="00F75731" w:rsidP="007D0CD3">
    <w:pPr>
      <w:pStyle w:val="Title"/>
      <w:spacing w:after="120" w:line="360" w:lineRule="auto"/>
      <w:rPr>
        <w:rFonts w:ascii="C_Memorandum" w:hAnsi="C_Memorandum"/>
        <w:b w:val="0"/>
        <w:sz w:val="4"/>
      </w:rPr>
    </w:pPr>
    <w:r w:rsidRPr="007D0CD3">
      <w:rPr>
        <w:rFonts w:ascii="C_Memorandum" w:hAnsi="C_Memorandum"/>
        <w:sz w:val="66"/>
      </w:rPr>
      <w:t xml:space="preserve">         </w:t>
    </w:r>
    <w:r w:rsidRPr="007D0CD3">
      <w:rPr>
        <w:rFonts w:ascii="C_Memorandum" w:hAnsi="C_Memorandum"/>
        <w:b w:val="0"/>
        <w:sz w:val="58"/>
      </w:rPr>
      <w:t>OP[TINE  ]I]EVAC</w:t>
    </w:r>
  </w:p>
  <w:tbl>
    <w:tblPr>
      <w:tblpPr w:leftFromText="180" w:rightFromText="180" w:vertAnchor="text" w:horzAnchor="margin" w:tblpY="4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68"/>
    </w:tblGrid>
    <w:tr w:rsidR="00F75731" w:rsidTr="00C9661B">
      <w:trPr>
        <w:trHeight w:val="389"/>
      </w:trPr>
      <w:tc>
        <w:tcPr>
          <w:tcW w:w="9668" w:type="dxa"/>
        </w:tcPr>
        <w:p w:rsidR="00F75731" w:rsidRPr="00831715" w:rsidRDefault="00F75731" w:rsidP="00C9661B">
          <w:pPr>
            <w:pStyle w:val="Title"/>
            <w:tabs>
              <w:tab w:val="left" w:pos="5670"/>
            </w:tabs>
            <w:jc w:val="right"/>
            <w:rPr>
              <w:bCs/>
              <w:lang w:val="it-IT"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</w:t>
          </w:r>
          <w:r w:rsidRPr="00831715">
            <w:rPr>
              <w:b w:val="0"/>
              <w:lang w:val="it-IT"/>
            </w:rPr>
            <w:t xml:space="preserve">  </w:t>
          </w:r>
          <w:r>
            <w:rPr>
              <w:b w:val="0"/>
              <w:lang w:val="it-IT"/>
            </w:rPr>
            <w:t xml:space="preserve">       </w:t>
          </w:r>
          <w:r w:rsidRPr="00831715">
            <w:rPr>
              <w:lang w:val="it-IT"/>
            </w:rPr>
            <w:t>Primerak                       100,00 din.</w:t>
          </w:r>
        </w:p>
        <w:p w:rsidR="00F75731" w:rsidRPr="005938F5" w:rsidRDefault="00F75731" w:rsidP="00A76191">
          <w:pPr>
            <w:pStyle w:val="Title"/>
            <w:tabs>
              <w:tab w:val="left" w:pos="4728"/>
            </w:tabs>
            <w:jc w:val="left"/>
            <w:rPr>
              <w:sz w:val="22"/>
              <w:szCs w:val="22"/>
              <w:lang w:val="it-IT"/>
            </w:rPr>
          </w:pPr>
          <w:r w:rsidRPr="005938F5">
            <w:rPr>
              <w:sz w:val="22"/>
              <w:szCs w:val="22"/>
              <w:lang w:val="it-IT"/>
            </w:rPr>
            <w:t xml:space="preserve">Godina  </w:t>
          </w:r>
          <w:r w:rsidRPr="005938F5">
            <w:rPr>
              <w:rFonts w:ascii="Times New Roman" w:hAnsi="Times New Roman"/>
              <w:sz w:val="22"/>
              <w:szCs w:val="22"/>
              <w:lang w:val="it-IT"/>
            </w:rPr>
            <w:t>XXXV</w:t>
          </w:r>
          <w:r>
            <w:rPr>
              <w:rFonts w:ascii="Times New Roman" w:hAnsi="Times New Roman"/>
              <w:sz w:val="22"/>
              <w:szCs w:val="22"/>
              <w:lang w:val="it-IT"/>
            </w:rPr>
            <w:t>I</w:t>
          </w:r>
          <w:r w:rsidRPr="005938F5">
            <w:rPr>
              <w:sz w:val="22"/>
              <w:szCs w:val="22"/>
              <w:lang w:val="it-IT"/>
            </w:rPr>
            <w:t xml:space="preserve">-  Broj   </w:t>
          </w:r>
          <w:r>
            <w:rPr>
              <w:sz w:val="22"/>
              <w:szCs w:val="22"/>
              <w:lang w:val="it-IT"/>
            </w:rPr>
            <w:t>21</w:t>
          </w:r>
          <w:r w:rsidRPr="004911D8">
            <w:rPr>
              <w:sz w:val="24"/>
              <w:szCs w:val="24"/>
              <w:lang w:val="it-IT"/>
            </w:rPr>
            <w:t xml:space="preserve">  </w:t>
          </w:r>
          <w:r w:rsidRPr="00575F24">
            <w:rPr>
              <w:sz w:val="22"/>
              <w:szCs w:val="22"/>
              <w:lang w:val="it-IT"/>
            </w:rPr>
            <w:t xml:space="preserve"> </w:t>
          </w:r>
          <w:r w:rsidRPr="005938F5">
            <w:rPr>
              <w:sz w:val="22"/>
              <w:szCs w:val="22"/>
              <w:lang w:val="it-IT"/>
            </w:rPr>
            <w:t xml:space="preserve">]i}evac,   </w:t>
          </w:r>
          <w:r>
            <w:rPr>
              <w:sz w:val="22"/>
              <w:szCs w:val="22"/>
              <w:lang w:val="it-IT"/>
            </w:rPr>
            <w:t>8.11.</w:t>
          </w:r>
          <w:r w:rsidRPr="00575F24">
            <w:rPr>
              <w:sz w:val="22"/>
              <w:szCs w:val="22"/>
              <w:lang w:val="it-IT"/>
            </w:rPr>
            <w:t>2016. godine</w:t>
          </w:r>
        </w:p>
        <w:p w:rsidR="00F75731" w:rsidRPr="00831715" w:rsidRDefault="00F75731" w:rsidP="00C9661B">
          <w:pPr>
            <w:pStyle w:val="Title"/>
            <w:tabs>
              <w:tab w:val="left" w:pos="5670"/>
            </w:tabs>
            <w:jc w:val="right"/>
            <w:rPr>
              <w:rFonts w:ascii="C_Memorandum" w:hAnsi="C_Memorandum"/>
              <w:b w:val="0"/>
              <w:bCs/>
            </w:rPr>
          </w:pPr>
          <w:r w:rsidRPr="00831715">
            <w:rPr>
              <w:lang w:val="it-IT"/>
            </w:rPr>
            <w:t xml:space="preserve">                                                                                                         </w:t>
          </w:r>
          <w:r w:rsidRPr="00831715">
            <w:t>Godi{wa pretplata  2.000,00 din.</w:t>
          </w:r>
        </w:p>
      </w:tc>
    </w:tr>
  </w:tbl>
  <w:p w:rsidR="00F75731" w:rsidRPr="007D0CD3" w:rsidRDefault="00F75731">
    <w:pPr>
      <w:pStyle w:val="Header"/>
      <w:rPr>
        <w:sz w:val="6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/>
      </w:rPr>
    </w:lvl>
  </w:abstractNum>
  <w:abstractNum w:abstractNumId="8">
    <w:nsid w:val="18262B0F"/>
    <w:multiLevelType w:val="hybridMultilevel"/>
    <w:tmpl w:val="5E00813A"/>
    <w:lvl w:ilvl="0" w:tplc="70DC23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751EC6"/>
    <w:multiLevelType w:val="hybridMultilevel"/>
    <w:tmpl w:val="55E214DA"/>
    <w:lvl w:ilvl="0" w:tplc="5D504B0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1C936FE1"/>
    <w:multiLevelType w:val="hybridMultilevel"/>
    <w:tmpl w:val="E244C51C"/>
    <w:lvl w:ilvl="0" w:tplc="4C56FE7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0B33FE"/>
    <w:multiLevelType w:val="hybridMultilevel"/>
    <w:tmpl w:val="B80AF992"/>
    <w:lvl w:ilvl="0" w:tplc="C0DEC132">
      <w:start w:val="1"/>
      <w:numFmt w:val="bullet"/>
      <w:pStyle w:val="a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887CFA"/>
    <w:multiLevelType w:val="hybridMultilevel"/>
    <w:tmpl w:val="DC903BA2"/>
    <w:lvl w:ilvl="0" w:tplc="A0044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861F31"/>
    <w:multiLevelType w:val="hybridMultilevel"/>
    <w:tmpl w:val="D94276C8"/>
    <w:lvl w:ilvl="0" w:tplc="23D04A4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CD31E5E"/>
    <w:multiLevelType w:val="hybridMultilevel"/>
    <w:tmpl w:val="A1DC18C0"/>
    <w:lvl w:ilvl="0" w:tplc="823C9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395F47"/>
    <w:multiLevelType w:val="hybridMultilevel"/>
    <w:tmpl w:val="3FB211C8"/>
    <w:lvl w:ilvl="0" w:tplc="1D607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77156C"/>
    <w:multiLevelType w:val="hybridMultilevel"/>
    <w:tmpl w:val="95E29B0C"/>
    <w:lvl w:ilvl="0" w:tplc="4860FBA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3F056ED8"/>
    <w:multiLevelType w:val="hybridMultilevel"/>
    <w:tmpl w:val="39D40D3C"/>
    <w:lvl w:ilvl="0" w:tplc="7E669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B33D69"/>
    <w:multiLevelType w:val="hybridMultilevel"/>
    <w:tmpl w:val="3AB24750"/>
    <w:lvl w:ilvl="0" w:tplc="27C61C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E75312E"/>
    <w:multiLevelType w:val="hybridMultilevel"/>
    <w:tmpl w:val="0B54FF00"/>
    <w:lvl w:ilvl="0" w:tplc="47C0EE4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9E95F8D"/>
    <w:multiLevelType w:val="hybridMultilevel"/>
    <w:tmpl w:val="3A64A226"/>
    <w:lvl w:ilvl="0" w:tplc="19EA80F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7"/>
  </w:num>
  <w:num w:numId="5">
    <w:abstractNumId w:val="15"/>
  </w:num>
  <w:num w:numId="6">
    <w:abstractNumId w:val="14"/>
  </w:num>
  <w:num w:numId="7">
    <w:abstractNumId w:val="9"/>
  </w:num>
  <w:num w:numId="8">
    <w:abstractNumId w:val="18"/>
  </w:num>
  <w:num w:numId="9">
    <w:abstractNumId w:val="19"/>
  </w:num>
  <w:num w:numId="10">
    <w:abstractNumId w:val="8"/>
  </w:num>
  <w:num w:numId="11">
    <w:abstractNumId w:val="13"/>
  </w:num>
  <w:num w:numId="12">
    <w:abstractNumId w:val="20"/>
  </w:num>
  <w:num w:numId="13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20"/>
  <w:drawingGridHorizontalSpacing w:val="723"/>
  <w:drawingGridVerticalSpacing w:val="381"/>
  <w:displayHorizontalDrawingGridEvery w:val="0"/>
  <w:displayVerticalDrawingGridEvery w:val="2"/>
  <w:noPunctuationKerning/>
  <w:characterSpacingControl w:val="doNotCompress"/>
  <w:hdrShapeDefaults>
    <o:shapedefaults v:ext="edit" spidmax="512002"/>
  </w:hdrShapeDefaults>
  <w:footnotePr>
    <w:footnote w:id="0"/>
    <w:footnote w:id="1"/>
  </w:footnotePr>
  <w:endnotePr>
    <w:endnote w:id="0"/>
    <w:endnote w:id="1"/>
  </w:endnotePr>
  <w:compat/>
  <w:rsids>
    <w:rsidRoot w:val="00D82371"/>
    <w:rsid w:val="0000097B"/>
    <w:rsid w:val="000024EF"/>
    <w:rsid w:val="00002D91"/>
    <w:rsid w:val="000040AA"/>
    <w:rsid w:val="00004C20"/>
    <w:rsid w:val="0000545E"/>
    <w:rsid w:val="00005785"/>
    <w:rsid w:val="00005C2B"/>
    <w:rsid w:val="00005CF1"/>
    <w:rsid w:val="00007C09"/>
    <w:rsid w:val="00007E15"/>
    <w:rsid w:val="00010C5C"/>
    <w:rsid w:val="00010D34"/>
    <w:rsid w:val="00011A1E"/>
    <w:rsid w:val="000124B4"/>
    <w:rsid w:val="0001379C"/>
    <w:rsid w:val="000139B3"/>
    <w:rsid w:val="00013C9C"/>
    <w:rsid w:val="00014007"/>
    <w:rsid w:val="00014D06"/>
    <w:rsid w:val="00014D39"/>
    <w:rsid w:val="0001636E"/>
    <w:rsid w:val="0002001A"/>
    <w:rsid w:val="0002021A"/>
    <w:rsid w:val="0002067D"/>
    <w:rsid w:val="000215C9"/>
    <w:rsid w:val="000220D3"/>
    <w:rsid w:val="0002250C"/>
    <w:rsid w:val="00022806"/>
    <w:rsid w:val="000234BE"/>
    <w:rsid w:val="00023724"/>
    <w:rsid w:val="00024553"/>
    <w:rsid w:val="000257DC"/>
    <w:rsid w:val="000308DF"/>
    <w:rsid w:val="00030F72"/>
    <w:rsid w:val="0003105F"/>
    <w:rsid w:val="000311FA"/>
    <w:rsid w:val="00031C32"/>
    <w:rsid w:val="00035AC0"/>
    <w:rsid w:val="00040351"/>
    <w:rsid w:val="00040389"/>
    <w:rsid w:val="000410CB"/>
    <w:rsid w:val="00041DE9"/>
    <w:rsid w:val="00041E44"/>
    <w:rsid w:val="00042B05"/>
    <w:rsid w:val="00043196"/>
    <w:rsid w:val="00044F26"/>
    <w:rsid w:val="00045B1A"/>
    <w:rsid w:val="00045DC1"/>
    <w:rsid w:val="00046A6C"/>
    <w:rsid w:val="00047AB2"/>
    <w:rsid w:val="0005150F"/>
    <w:rsid w:val="00051A4F"/>
    <w:rsid w:val="00051E24"/>
    <w:rsid w:val="00052A69"/>
    <w:rsid w:val="0005382A"/>
    <w:rsid w:val="00055AFB"/>
    <w:rsid w:val="00056772"/>
    <w:rsid w:val="00057318"/>
    <w:rsid w:val="0005733F"/>
    <w:rsid w:val="000608C3"/>
    <w:rsid w:val="00060D6A"/>
    <w:rsid w:val="00061CC8"/>
    <w:rsid w:val="00061EDA"/>
    <w:rsid w:val="000635EE"/>
    <w:rsid w:val="00063B81"/>
    <w:rsid w:val="00063F27"/>
    <w:rsid w:val="000643BB"/>
    <w:rsid w:val="00064DA0"/>
    <w:rsid w:val="00064DE9"/>
    <w:rsid w:val="00066171"/>
    <w:rsid w:val="0006699C"/>
    <w:rsid w:val="00066BD9"/>
    <w:rsid w:val="00066DDD"/>
    <w:rsid w:val="00070228"/>
    <w:rsid w:val="00070F4E"/>
    <w:rsid w:val="00071481"/>
    <w:rsid w:val="0007290C"/>
    <w:rsid w:val="00075718"/>
    <w:rsid w:val="00077B6C"/>
    <w:rsid w:val="000806FF"/>
    <w:rsid w:val="00084135"/>
    <w:rsid w:val="00086C87"/>
    <w:rsid w:val="00087F6D"/>
    <w:rsid w:val="0009186F"/>
    <w:rsid w:val="000928FD"/>
    <w:rsid w:val="00093B2C"/>
    <w:rsid w:val="00094A10"/>
    <w:rsid w:val="00095A4B"/>
    <w:rsid w:val="000961E8"/>
    <w:rsid w:val="00096AC7"/>
    <w:rsid w:val="00097263"/>
    <w:rsid w:val="000979DA"/>
    <w:rsid w:val="00097F19"/>
    <w:rsid w:val="000A0814"/>
    <w:rsid w:val="000A0AE1"/>
    <w:rsid w:val="000A0D80"/>
    <w:rsid w:val="000A0DBC"/>
    <w:rsid w:val="000A1827"/>
    <w:rsid w:val="000A411A"/>
    <w:rsid w:val="000A674F"/>
    <w:rsid w:val="000A7360"/>
    <w:rsid w:val="000A7A34"/>
    <w:rsid w:val="000B08A4"/>
    <w:rsid w:val="000B1425"/>
    <w:rsid w:val="000B16A6"/>
    <w:rsid w:val="000B185A"/>
    <w:rsid w:val="000B1B5F"/>
    <w:rsid w:val="000B21EE"/>
    <w:rsid w:val="000B268E"/>
    <w:rsid w:val="000B26A7"/>
    <w:rsid w:val="000B3B47"/>
    <w:rsid w:val="000B46E3"/>
    <w:rsid w:val="000B4FB0"/>
    <w:rsid w:val="000B57FD"/>
    <w:rsid w:val="000B75F0"/>
    <w:rsid w:val="000C110C"/>
    <w:rsid w:val="000C235E"/>
    <w:rsid w:val="000C296C"/>
    <w:rsid w:val="000C423E"/>
    <w:rsid w:val="000C478D"/>
    <w:rsid w:val="000C51D8"/>
    <w:rsid w:val="000C5F05"/>
    <w:rsid w:val="000C6034"/>
    <w:rsid w:val="000C67D7"/>
    <w:rsid w:val="000D058D"/>
    <w:rsid w:val="000D1678"/>
    <w:rsid w:val="000D22FA"/>
    <w:rsid w:val="000D23FD"/>
    <w:rsid w:val="000D275F"/>
    <w:rsid w:val="000D56D8"/>
    <w:rsid w:val="000D7116"/>
    <w:rsid w:val="000E0A09"/>
    <w:rsid w:val="000E0CA6"/>
    <w:rsid w:val="000E2641"/>
    <w:rsid w:val="000E3C17"/>
    <w:rsid w:val="000E3F5F"/>
    <w:rsid w:val="000E4571"/>
    <w:rsid w:val="000E4CC9"/>
    <w:rsid w:val="000E4F5D"/>
    <w:rsid w:val="000E6085"/>
    <w:rsid w:val="000E72C7"/>
    <w:rsid w:val="000F052E"/>
    <w:rsid w:val="000F0711"/>
    <w:rsid w:val="000F0C98"/>
    <w:rsid w:val="000F1909"/>
    <w:rsid w:val="000F3335"/>
    <w:rsid w:val="000F4998"/>
    <w:rsid w:val="000F6FA0"/>
    <w:rsid w:val="000F791E"/>
    <w:rsid w:val="000F7ECC"/>
    <w:rsid w:val="00100E14"/>
    <w:rsid w:val="0010171A"/>
    <w:rsid w:val="0010190D"/>
    <w:rsid w:val="00101BEC"/>
    <w:rsid w:val="00101C8F"/>
    <w:rsid w:val="00102512"/>
    <w:rsid w:val="00102EEB"/>
    <w:rsid w:val="00102FAF"/>
    <w:rsid w:val="00103849"/>
    <w:rsid w:val="00103DCD"/>
    <w:rsid w:val="001040E7"/>
    <w:rsid w:val="001050B0"/>
    <w:rsid w:val="00105579"/>
    <w:rsid w:val="0010587E"/>
    <w:rsid w:val="0010648C"/>
    <w:rsid w:val="0010668B"/>
    <w:rsid w:val="00106A1D"/>
    <w:rsid w:val="00106BEA"/>
    <w:rsid w:val="001079C7"/>
    <w:rsid w:val="001101EB"/>
    <w:rsid w:val="001120E7"/>
    <w:rsid w:val="00113125"/>
    <w:rsid w:val="00113462"/>
    <w:rsid w:val="001144A9"/>
    <w:rsid w:val="00114C7D"/>
    <w:rsid w:val="0011519C"/>
    <w:rsid w:val="0011636F"/>
    <w:rsid w:val="0011662D"/>
    <w:rsid w:val="001173BA"/>
    <w:rsid w:val="0011794D"/>
    <w:rsid w:val="00117A66"/>
    <w:rsid w:val="00117C2D"/>
    <w:rsid w:val="0012071B"/>
    <w:rsid w:val="001215EE"/>
    <w:rsid w:val="001222FB"/>
    <w:rsid w:val="00122BF0"/>
    <w:rsid w:val="00122F6C"/>
    <w:rsid w:val="00124015"/>
    <w:rsid w:val="0012579A"/>
    <w:rsid w:val="00130F7A"/>
    <w:rsid w:val="00132915"/>
    <w:rsid w:val="0013332E"/>
    <w:rsid w:val="00133FFF"/>
    <w:rsid w:val="00135C38"/>
    <w:rsid w:val="00140328"/>
    <w:rsid w:val="00140F72"/>
    <w:rsid w:val="001420DD"/>
    <w:rsid w:val="00142689"/>
    <w:rsid w:val="00144FBA"/>
    <w:rsid w:val="00145D52"/>
    <w:rsid w:val="001466E2"/>
    <w:rsid w:val="00146B2D"/>
    <w:rsid w:val="001479BE"/>
    <w:rsid w:val="00150F7B"/>
    <w:rsid w:val="001513F2"/>
    <w:rsid w:val="001531FF"/>
    <w:rsid w:val="00153E19"/>
    <w:rsid w:val="00154209"/>
    <w:rsid w:val="001547A2"/>
    <w:rsid w:val="00155EE1"/>
    <w:rsid w:val="00156CB7"/>
    <w:rsid w:val="001574CF"/>
    <w:rsid w:val="00157CDD"/>
    <w:rsid w:val="00160022"/>
    <w:rsid w:val="001606AF"/>
    <w:rsid w:val="00160CFC"/>
    <w:rsid w:val="00161A7E"/>
    <w:rsid w:val="00162B75"/>
    <w:rsid w:val="00165522"/>
    <w:rsid w:val="001659CD"/>
    <w:rsid w:val="0016783F"/>
    <w:rsid w:val="001678A6"/>
    <w:rsid w:val="00170989"/>
    <w:rsid w:val="00170A28"/>
    <w:rsid w:val="0017126C"/>
    <w:rsid w:val="00171B3C"/>
    <w:rsid w:val="001720D2"/>
    <w:rsid w:val="00172AC3"/>
    <w:rsid w:val="00172F84"/>
    <w:rsid w:val="00173B9D"/>
    <w:rsid w:val="00173C65"/>
    <w:rsid w:val="001741C1"/>
    <w:rsid w:val="00175DF4"/>
    <w:rsid w:val="001800CD"/>
    <w:rsid w:val="001822E0"/>
    <w:rsid w:val="001830B6"/>
    <w:rsid w:val="00183281"/>
    <w:rsid w:val="001836DC"/>
    <w:rsid w:val="0018445C"/>
    <w:rsid w:val="00184546"/>
    <w:rsid w:val="00185219"/>
    <w:rsid w:val="001854C2"/>
    <w:rsid w:val="00185DBC"/>
    <w:rsid w:val="001871B0"/>
    <w:rsid w:val="00187906"/>
    <w:rsid w:val="001900E3"/>
    <w:rsid w:val="00190ADB"/>
    <w:rsid w:val="00191853"/>
    <w:rsid w:val="0019236A"/>
    <w:rsid w:val="001926F1"/>
    <w:rsid w:val="00193114"/>
    <w:rsid w:val="0019402D"/>
    <w:rsid w:val="0019421B"/>
    <w:rsid w:val="00194C04"/>
    <w:rsid w:val="00195B1B"/>
    <w:rsid w:val="00195FE8"/>
    <w:rsid w:val="00196949"/>
    <w:rsid w:val="00196D1F"/>
    <w:rsid w:val="00196EA2"/>
    <w:rsid w:val="001A24B6"/>
    <w:rsid w:val="001A2999"/>
    <w:rsid w:val="001A29EC"/>
    <w:rsid w:val="001A3A5F"/>
    <w:rsid w:val="001A3F69"/>
    <w:rsid w:val="001A4937"/>
    <w:rsid w:val="001A5B3F"/>
    <w:rsid w:val="001A6B64"/>
    <w:rsid w:val="001A6B89"/>
    <w:rsid w:val="001A6EF6"/>
    <w:rsid w:val="001A7550"/>
    <w:rsid w:val="001A7E9A"/>
    <w:rsid w:val="001B0027"/>
    <w:rsid w:val="001B11E6"/>
    <w:rsid w:val="001B19BB"/>
    <w:rsid w:val="001B2665"/>
    <w:rsid w:val="001B4195"/>
    <w:rsid w:val="001B4754"/>
    <w:rsid w:val="001B4C39"/>
    <w:rsid w:val="001B56C5"/>
    <w:rsid w:val="001B6AA6"/>
    <w:rsid w:val="001B6C4C"/>
    <w:rsid w:val="001B6D12"/>
    <w:rsid w:val="001B7980"/>
    <w:rsid w:val="001B7B94"/>
    <w:rsid w:val="001B7E8A"/>
    <w:rsid w:val="001C44E7"/>
    <w:rsid w:val="001C49BA"/>
    <w:rsid w:val="001C55CB"/>
    <w:rsid w:val="001C5D72"/>
    <w:rsid w:val="001C692D"/>
    <w:rsid w:val="001C6F68"/>
    <w:rsid w:val="001C7431"/>
    <w:rsid w:val="001C7816"/>
    <w:rsid w:val="001C7BFE"/>
    <w:rsid w:val="001D03CD"/>
    <w:rsid w:val="001D07FA"/>
    <w:rsid w:val="001D093A"/>
    <w:rsid w:val="001D0C6E"/>
    <w:rsid w:val="001D0FB9"/>
    <w:rsid w:val="001D25D9"/>
    <w:rsid w:val="001D3C23"/>
    <w:rsid w:val="001D3D5F"/>
    <w:rsid w:val="001D44B1"/>
    <w:rsid w:val="001D5A55"/>
    <w:rsid w:val="001D7109"/>
    <w:rsid w:val="001D7F95"/>
    <w:rsid w:val="001D7FFD"/>
    <w:rsid w:val="001E03CF"/>
    <w:rsid w:val="001E10A1"/>
    <w:rsid w:val="001E2957"/>
    <w:rsid w:val="001E2C11"/>
    <w:rsid w:val="001E2DF7"/>
    <w:rsid w:val="001E2F65"/>
    <w:rsid w:val="001E3450"/>
    <w:rsid w:val="001E3F74"/>
    <w:rsid w:val="001E57F2"/>
    <w:rsid w:val="001E602F"/>
    <w:rsid w:val="001E63CF"/>
    <w:rsid w:val="001E64E4"/>
    <w:rsid w:val="001E6BD0"/>
    <w:rsid w:val="001F1299"/>
    <w:rsid w:val="001F201C"/>
    <w:rsid w:val="001F257D"/>
    <w:rsid w:val="001F2F35"/>
    <w:rsid w:val="001F32E6"/>
    <w:rsid w:val="001F36B3"/>
    <w:rsid w:val="001F42AD"/>
    <w:rsid w:val="001F4A6E"/>
    <w:rsid w:val="001F6A8C"/>
    <w:rsid w:val="001F6D80"/>
    <w:rsid w:val="001F74EE"/>
    <w:rsid w:val="00200156"/>
    <w:rsid w:val="00200860"/>
    <w:rsid w:val="00202A8C"/>
    <w:rsid w:val="00203B21"/>
    <w:rsid w:val="00204077"/>
    <w:rsid w:val="00204CB1"/>
    <w:rsid w:val="002066DC"/>
    <w:rsid w:val="002071E1"/>
    <w:rsid w:val="002079A9"/>
    <w:rsid w:val="00210218"/>
    <w:rsid w:val="00210EED"/>
    <w:rsid w:val="00213536"/>
    <w:rsid w:val="00216E39"/>
    <w:rsid w:val="002177DB"/>
    <w:rsid w:val="00217BD8"/>
    <w:rsid w:val="00220DD3"/>
    <w:rsid w:val="00220E8E"/>
    <w:rsid w:val="00221906"/>
    <w:rsid w:val="002226C1"/>
    <w:rsid w:val="00223478"/>
    <w:rsid w:val="00223F69"/>
    <w:rsid w:val="0022526E"/>
    <w:rsid w:val="002259B2"/>
    <w:rsid w:val="00226507"/>
    <w:rsid w:val="00226843"/>
    <w:rsid w:val="00226ABE"/>
    <w:rsid w:val="00226DB3"/>
    <w:rsid w:val="00227E6E"/>
    <w:rsid w:val="00227EB3"/>
    <w:rsid w:val="002303B8"/>
    <w:rsid w:val="002313DB"/>
    <w:rsid w:val="002319A5"/>
    <w:rsid w:val="00231E41"/>
    <w:rsid w:val="00232AAE"/>
    <w:rsid w:val="00232D1F"/>
    <w:rsid w:val="0023310E"/>
    <w:rsid w:val="002342D2"/>
    <w:rsid w:val="00235783"/>
    <w:rsid w:val="002364D3"/>
    <w:rsid w:val="00236C49"/>
    <w:rsid w:val="00237415"/>
    <w:rsid w:val="00237C3E"/>
    <w:rsid w:val="00240D18"/>
    <w:rsid w:val="00240D1B"/>
    <w:rsid w:val="00241CE7"/>
    <w:rsid w:val="0024279F"/>
    <w:rsid w:val="00243F66"/>
    <w:rsid w:val="00244EDF"/>
    <w:rsid w:val="00245436"/>
    <w:rsid w:val="0024666B"/>
    <w:rsid w:val="002466A7"/>
    <w:rsid w:val="002468AE"/>
    <w:rsid w:val="002478BB"/>
    <w:rsid w:val="0024799B"/>
    <w:rsid w:val="00247AF4"/>
    <w:rsid w:val="0025001E"/>
    <w:rsid w:val="00250202"/>
    <w:rsid w:val="002502D4"/>
    <w:rsid w:val="00250D34"/>
    <w:rsid w:val="00250F13"/>
    <w:rsid w:val="00254D7C"/>
    <w:rsid w:val="0025507B"/>
    <w:rsid w:val="00255510"/>
    <w:rsid w:val="00255D1E"/>
    <w:rsid w:val="002561EC"/>
    <w:rsid w:val="00256D2F"/>
    <w:rsid w:val="00257B53"/>
    <w:rsid w:val="00260292"/>
    <w:rsid w:val="0026032B"/>
    <w:rsid w:val="00260476"/>
    <w:rsid w:val="00261A07"/>
    <w:rsid w:val="00261A22"/>
    <w:rsid w:val="0026225B"/>
    <w:rsid w:val="00264372"/>
    <w:rsid w:val="0026511C"/>
    <w:rsid w:val="002652A7"/>
    <w:rsid w:val="00267F1E"/>
    <w:rsid w:val="00270D37"/>
    <w:rsid w:val="002710E4"/>
    <w:rsid w:val="002720BD"/>
    <w:rsid w:val="00273029"/>
    <w:rsid w:val="00273103"/>
    <w:rsid w:val="00274E8F"/>
    <w:rsid w:val="002753B1"/>
    <w:rsid w:val="0027588D"/>
    <w:rsid w:val="00275A72"/>
    <w:rsid w:val="002769E9"/>
    <w:rsid w:val="00277ABA"/>
    <w:rsid w:val="00277D2C"/>
    <w:rsid w:val="002805E7"/>
    <w:rsid w:val="00280A5F"/>
    <w:rsid w:val="002821D0"/>
    <w:rsid w:val="0028265C"/>
    <w:rsid w:val="00282F9B"/>
    <w:rsid w:val="002858DC"/>
    <w:rsid w:val="00285908"/>
    <w:rsid w:val="00286DE4"/>
    <w:rsid w:val="00286E02"/>
    <w:rsid w:val="002875D3"/>
    <w:rsid w:val="00287BE4"/>
    <w:rsid w:val="0029058F"/>
    <w:rsid w:val="00292AFD"/>
    <w:rsid w:val="0029349F"/>
    <w:rsid w:val="002935D6"/>
    <w:rsid w:val="00293DB2"/>
    <w:rsid w:val="00294B63"/>
    <w:rsid w:val="002A025C"/>
    <w:rsid w:val="002A05EB"/>
    <w:rsid w:val="002A10B3"/>
    <w:rsid w:val="002A1452"/>
    <w:rsid w:val="002A1B58"/>
    <w:rsid w:val="002A29C0"/>
    <w:rsid w:val="002A326B"/>
    <w:rsid w:val="002A61BC"/>
    <w:rsid w:val="002A667C"/>
    <w:rsid w:val="002A7124"/>
    <w:rsid w:val="002A7E87"/>
    <w:rsid w:val="002B03A1"/>
    <w:rsid w:val="002B1BC0"/>
    <w:rsid w:val="002B1D7E"/>
    <w:rsid w:val="002B4188"/>
    <w:rsid w:val="002B4B97"/>
    <w:rsid w:val="002B4D76"/>
    <w:rsid w:val="002B5287"/>
    <w:rsid w:val="002B543D"/>
    <w:rsid w:val="002B54BA"/>
    <w:rsid w:val="002B5714"/>
    <w:rsid w:val="002B5F5D"/>
    <w:rsid w:val="002B6A17"/>
    <w:rsid w:val="002B75C5"/>
    <w:rsid w:val="002B7CB5"/>
    <w:rsid w:val="002C00F3"/>
    <w:rsid w:val="002C16D0"/>
    <w:rsid w:val="002C23F5"/>
    <w:rsid w:val="002C2BB8"/>
    <w:rsid w:val="002C55D7"/>
    <w:rsid w:val="002C5F59"/>
    <w:rsid w:val="002C69EE"/>
    <w:rsid w:val="002C6CCE"/>
    <w:rsid w:val="002C6CE1"/>
    <w:rsid w:val="002D01E3"/>
    <w:rsid w:val="002D0528"/>
    <w:rsid w:val="002D0AE4"/>
    <w:rsid w:val="002D2984"/>
    <w:rsid w:val="002D3AEB"/>
    <w:rsid w:val="002D4897"/>
    <w:rsid w:val="002D4B3B"/>
    <w:rsid w:val="002D4B70"/>
    <w:rsid w:val="002D52AB"/>
    <w:rsid w:val="002D5E44"/>
    <w:rsid w:val="002D60B6"/>
    <w:rsid w:val="002D6AA9"/>
    <w:rsid w:val="002D6BFF"/>
    <w:rsid w:val="002D6C04"/>
    <w:rsid w:val="002E043C"/>
    <w:rsid w:val="002E17FB"/>
    <w:rsid w:val="002E1AD4"/>
    <w:rsid w:val="002E1D3C"/>
    <w:rsid w:val="002E52C9"/>
    <w:rsid w:val="002E6A9E"/>
    <w:rsid w:val="002E7171"/>
    <w:rsid w:val="002E7EAE"/>
    <w:rsid w:val="002F00DB"/>
    <w:rsid w:val="002F07E5"/>
    <w:rsid w:val="002F1084"/>
    <w:rsid w:val="002F1775"/>
    <w:rsid w:val="002F1793"/>
    <w:rsid w:val="002F20A6"/>
    <w:rsid w:val="002F47BD"/>
    <w:rsid w:val="002F4C9F"/>
    <w:rsid w:val="002F68C7"/>
    <w:rsid w:val="002F6BCE"/>
    <w:rsid w:val="002F6CEA"/>
    <w:rsid w:val="00300250"/>
    <w:rsid w:val="003005B6"/>
    <w:rsid w:val="0030064B"/>
    <w:rsid w:val="00300B1F"/>
    <w:rsid w:val="003011D6"/>
    <w:rsid w:val="00301D2B"/>
    <w:rsid w:val="00302281"/>
    <w:rsid w:val="0030237F"/>
    <w:rsid w:val="003032C8"/>
    <w:rsid w:val="003037C5"/>
    <w:rsid w:val="00303A33"/>
    <w:rsid w:val="00303EF1"/>
    <w:rsid w:val="00303F5D"/>
    <w:rsid w:val="003042CF"/>
    <w:rsid w:val="00304500"/>
    <w:rsid w:val="00305B43"/>
    <w:rsid w:val="00305E2D"/>
    <w:rsid w:val="003060E3"/>
    <w:rsid w:val="0030719C"/>
    <w:rsid w:val="00307250"/>
    <w:rsid w:val="0030747A"/>
    <w:rsid w:val="00311CEA"/>
    <w:rsid w:val="00312346"/>
    <w:rsid w:val="0031237B"/>
    <w:rsid w:val="003126C6"/>
    <w:rsid w:val="00312C2F"/>
    <w:rsid w:val="00314372"/>
    <w:rsid w:val="0031495E"/>
    <w:rsid w:val="003151C4"/>
    <w:rsid w:val="00315430"/>
    <w:rsid w:val="0032037D"/>
    <w:rsid w:val="00321683"/>
    <w:rsid w:val="00322413"/>
    <w:rsid w:val="0032263D"/>
    <w:rsid w:val="00323804"/>
    <w:rsid w:val="00324A32"/>
    <w:rsid w:val="00325B7D"/>
    <w:rsid w:val="00326E0E"/>
    <w:rsid w:val="00326E89"/>
    <w:rsid w:val="00326E9F"/>
    <w:rsid w:val="003270E2"/>
    <w:rsid w:val="003312F9"/>
    <w:rsid w:val="003324EC"/>
    <w:rsid w:val="00332E00"/>
    <w:rsid w:val="00332E86"/>
    <w:rsid w:val="00333A08"/>
    <w:rsid w:val="00334906"/>
    <w:rsid w:val="00334C6F"/>
    <w:rsid w:val="0033588C"/>
    <w:rsid w:val="003358A3"/>
    <w:rsid w:val="00335EAB"/>
    <w:rsid w:val="003366A8"/>
    <w:rsid w:val="00337415"/>
    <w:rsid w:val="0033741F"/>
    <w:rsid w:val="003374C0"/>
    <w:rsid w:val="00337585"/>
    <w:rsid w:val="00340566"/>
    <w:rsid w:val="003405F4"/>
    <w:rsid w:val="0034202F"/>
    <w:rsid w:val="0034241F"/>
    <w:rsid w:val="00342BAD"/>
    <w:rsid w:val="00342D53"/>
    <w:rsid w:val="00342F16"/>
    <w:rsid w:val="00343047"/>
    <w:rsid w:val="00343FE5"/>
    <w:rsid w:val="00344F1E"/>
    <w:rsid w:val="00346F88"/>
    <w:rsid w:val="00347F74"/>
    <w:rsid w:val="00350293"/>
    <w:rsid w:val="003517A8"/>
    <w:rsid w:val="00352267"/>
    <w:rsid w:val="003524B1"/>
    <w:rsid w:val="0035372C"/>
    <w:rsid w:val="00353AB5"/>
    <w:rsid w:val="003544A9"/>
    <w:rsid w:val="00354D85"/>
    <w:rsid w:val="003553F5"/>
    <w:rsid w:val="00361C74"/>
    <w:rsid w:val="00361CED"/>
    <w:rsid w:val="00362ECD"/>
    <w:rsid w:val="003669F2"/>
    <w:rsid w:val="003671AB"/>
    <w:rsid w:val="00370D85"/>
    <w:rsid w:val="003737FE"/>
    <w:rsid w:val="00373FB0"/>
    <w:rsid w:val="00374D2A"/>
    <w:rsid w:val="0037587B"/>
    <w:rsid w:val="00375D4F"/>
    <w:rsid w:val="00376E5B"/>
    <w:rsid w:val="003800E5"/>
    <w:rsid w:val="003821CD"/>
    <w:rsid w:val="00382919"/>
    <w:rsid w:val="003840B2"/>
    <w:rsid w:val="00385164"/>
    <w:rsid w:val="0038546B"/>
    <w:rsid w:val="003874C9"/>
    <w:rsid w:val="003879EB"/>
    <w:rsid w:val="0039110C"/>
    <w:rsid w:val="00391CD9"/>
    <w:rsid w:val="0039214D"/>
    <w:rsid w:val="00392BB9"/>
    <w:rsid w:val="00393D6B"/>
    <w:rsid w:val="00394E56"/>
    <w:rsid w:val="00395AE2"/>
    <w:rsid w:val="00396918"/>
    <w:rsid w:val="00396970"/>
    <w:rsid w:val="00396E23"/>
    <w:rsid w:val="00397114"/>
    <w:rsid w:val="003974FF"/>
    <w:rsid w:val="003975EA"/>
    <w:rsid w:val="003A1822"/>
    <w:rsid w:val="003A21E5"/>
    <w:rsid w:val="003A2BEB"/>
    <w:rsid w:val="003A2C40"/>
    <w:rsid w:val="003A3F59"/>
    <w:rsid w:val="003A5D6C"/>
    <w:rsid w:val="003A601D"/>
    <w:rsid w:val="003A7069"/>
    <w:rsid w:val="003A7632"/>
    <w:rsid w:val="003A7B4E"/>
    <w:rsid w:val="003B0E06"/>
    <w:rsid w:val="003B3402"/>
    <w:rsid w:val="003B348F"/>
    <w:rsid w:val="003B398B"/>
    <w:rsid w:val="003B5346"/>
    <w:rsid w:val="003B5ABF"/>
    <w:rsid w:val="003B7183"/>
    <w:rsid w:val="003C120C"/>
    <w:rsid w:val="003C14E0"/>
    <w:rsid w:val="003C2741"/>
    <w:rsid w:val="003C316B"/>
    <w:rsid w:val="003C3348"/>
    <w:rsid w:val="003C3D7F"/>
    <w:rsid w:val="003C46FB"/>
    <w:rsid w:val="003C4FEE"/>
    <w:rsid w:val="003C522F"/>
    <w:rsid w:val="003C5852"/>
    <w:rsid w:val="003C60B2"/>
    <w:rsid w:val="003D068E"/>
    <w:rsid w:val="003D1244"/>
    <w:rsid w:val="003D1DFB"/>
    <w:rsid w:val="003D205C"/>
    <w:rsid w:val="003D2614"/>
    <w:rsid w:val="003D473A"/>
    <w:rsid w:val="003D47C3"/>
    <w:rsid w:val="003D66A2"/>
    <w:rsid w:val="003E0F2A"/>
    <w:rsid w:val="003E122F"/>
    <w:rsid w:val="003E1E66"/>
    <w:rsid w:val="003E2591"/>
    <w:rsid w:val="003E3839"/>
    <w:rsid w:val="003E4246"/>
    <w:rsid w:val="003E43F1"/>
    <w:rsid w:val="003E54AA"/>
    <w:rsid w:val="003E6069"/>
    <w:rsid w:val="003E70A2"/>
    <w:rsid w:val="003E7F08"/>
    <w:rsid w:val="003F107F"/>
    <w:rsid w:val="003F1B6E"/>
    <w:rsid w:val="003F2A94"/>
    <w:rsid w:val="003F2B01"/>
    <w:rsid w:val="003F2DEF"/>
    <w:rsid w:val="003F3183"/>
    <w:rsid w:val="003F4DF6"/>
    <w:rsid w:val="003F4F4E"/>
    <w:rsid w:val="00401A1D"/>
    <w:rsid w:val="00402B31"/>
    <w:rsid w:val="00405491"/>
    <w:rsid w:val="00405708"/>
    <w:rsid w:val="00406E56"/>
    <w:rsid w:val="00407523"/>
    <w:rsid w:val="00410972"/>
    <w:rsid w:val="004125F0"/>
    <w:rsid w:val="004126D0"/>
    <w:rsid w:val="004131E0"/>
    <w:rsid w:val="004138BB"/>
    <w:rsid w:val="004145FF"/>
    <w:rsid w:val="004149A1"/>
    <w:rsid w:val="00414F94"/>
    <w:rsid w:val="004156CD"/>
    <w:rsid w:val="004163E5"/>
    <w:rsid w:val="00416729"/>
    <w:rsid w:val="00417758"/>
    <w:rsid w:val="0042281D"/>
    <w:rsid w:val="00425274"/>
    <w:rsid w:val="00425625"/>
    <w:rsid w:val="004257F8"/>
    <w:rsid w:val="0042614F"/>
    <w:rsid w:val="00426492"/>
    <w:rsid w:val="00426B3A"/>
    <w:rsid w:val="00426FE0"/>
    <w:rsid w:val="00430500"/>
    <w:rsid w:val="00430903"/>
    <w:rsid w:val="004309EB"/>
    <w:rsid w:val="00431792"/>
    <w:rsid w:val="00431EA5"/>
    <w:rsid w:val="004320CA"/>
    <w:rsid w:val="004325C4"/>
    <w:rsid w:val="00433AD0"/>
    <w:rsid w:val="00434AA6"/>
    <w:rsid w:val="00434B0F"/>
    <w:rsid w:val="00435183"/>
    <w:rsid w:val="004363F4"/>
    <w:rsid w:val="0043708B"/>
    <w:rsid w:val="00441053"/>
    <w:rsid w:val="004417B5"/>
    <w:rsid w:val="00441E05"/>
    <w:rsid w:val="0044202C"/>
    <w:rsid w:val="00442B77"/>
    <w:rsid w:val="00443913"/>
    <w:rsid w:val="00443ACD"/>
    <w:rsid w:val="00443FA4"/>
    <w:rsid w:val="004446C9"/>
    <w:rsid w:val="00445915"/>
    <w:rsid w:val="00447926"/>
    <w:rsid w:val="00450E99"/>
    <w:rsid w:val="00451515"/>
    <w:rsid w:val="00451F45"/>
    <w:rsid w:val="004527F6"/>
    <w:rsid w:val="0045322A"/>
    <w:rsid w:val="00454724"/>
    <w:rsid w:val="00454A5B"/>
    <w:rsid w:val="004563A1"/>
    <w:rsid w:val="0045681C"/>
    <w:rsid w:val="004568AA"/>
    <w:rsid w:val="00457884"/>
    <w:rsid w:val="00457DEF"/>
    <w:rsid w:val="0046183F"/>
    <w:rsid w:val="00461913"/>
    <w:rsid w:val="00461D8C"/>
    <w:rsid w:val="00462773"/>
    <w:rsid w:val="00462AEB"/>
    <w:rsid w:val="0046405F"/>
    <w:rsid w:val="00464629"/>
    <w:rsid w:val="00464721"/>
    <w:rsid w:val="00465557"/>
    <w:rsid w:val="004655A3"/>
    <w:rsid w:val="0047088E"/>
    <w:rsid w:val="00470CC6"/>
    <w:rsid w:val="00471062"/>
    <w:rsid w:val="00471247"/>
    <w:rsid w:val="0047174B"/>
    <w:rsid w:val="00471CBC"/>
    <w:rsid w:val="00472788"/>
    <w:rsid w:val="00472AE4"/>
    <w:rsid w:val="00472B86"/>
    <w:rsid w:val="00472E90"/>
    <w:rsid w:val="00473589"/>
    <w:rsid w:val="0047381E"/>
    <w:rsid w:val="00473CBA"/>
    <w:rsid w:val="00473D04"/>
    <w:rsid w:val="0047686F"/>
    <w:rsid w:val="004768AF"/>
    <w:rsid w:val="00477D9B"/>
    <w:rsid w:val="00481121"/>
    <w:rsid w:val="0048112B"/>
    <w:rsid w:val="00482EA5"/>
    <w:rsid w:val="004845C5"/>
    <w:rsid w:val="00485261"/>
    <w:rsid w:val="004863AC"/>
    <w:rsid w:val="00486FD7"/>
    <w:rsid w:val="0049089D"/>
    <w:rsid w:val="004911D8"/>
    <w:rsid w:val="00491EEC"/>
    <w:rsid w:val="00491F7F"/>
    <w:rsid w:val="004927FD"/>
    <w:rsid w:val="00492A3B"/>
    <w:rsid w:val="00492EDC"/>
    <w:rsid w:val="0049379F"/>
    <w:rsid w:val="00493CAD"/>
    <w:rsid w:val="004945C6"/>
    <w:rsid w:val="00494676"/>
    <w:rsid w:val="00494C52"/>
    <w:rsid w:val="00495050"/>
    <w:rsid w:val="0049563A"/>
    <w:rsid w:val="00495895"/>
    <w:rsid w:val="004960D0"/>
    <w:rsid w:val="00497B25"/>
    <w:rsid w:val="00497D8A"/>
    <w:rsid w:val="004A0402"/>
    <w:rsid w:val="004A0EB9"/>
    <w:rsid w:val="004A11ED"/>
    <w:rsid w:val="004A2066"/>
    <w:rsid w:val="004A3851"/>
    <w:rsid w:val="004A4455"/>
    <w:rsid w:val="004A5372"/>
    <w:rsid w:val="004A5469"/>
    <w:rsid w:val="004A5900"/>
    <w:rsid w:val="004A5B74"/>
    <w:rsid w:val="004A6787"/>
    <w:rsid w:val="004B06E0"/>
    <w:rsid w:val="004B1499"/>
    <w:rsid w:val="004B40DF"/>
    <w:rsid w:val="004B4321"/>
    <w:rsid w:val="004B43E6"/>
    <w:rsid w:val="004B512D"/>
    <w:rsid w:val="004B6281"/>
    <w:rsid w:val="004B6423"/>
    <w:rsid w:val="004B6606"/>
    <w:rsid w:val="004B734B"/>
    <w:rsid w:val="004B7586"/>
    <w:rsid w:val="004B7D7F"/>
    <w:rsid w:val="004B7E5E"/>
    <w:rsid w:val="004C0740"/>
    <w:rsid w:val="004C1391"/>
    <w:rsid w:val="004C1FF6"/>
    <w:rsid w:val="004C2050"/>
    <w:rsid w:val="004C29D6"/>
    <w:rsid w:val="004C3426"/>
    <w:rsid w:val="004C571C"/>
    <w:rsid w:val="004C5852"/>
    <w:rsid w:val="004C6278"/>
    <w:rsid w:val="004C771E"/>
    <w:rsid w:val="004C7964"/>
    <w:rsid w:val="004C7AA3"/>
    <w:rsid w:val="004D0229"/>
    <w:rsid w:val="004D1EB6"/>
    <w:rsid w:val="004D2973"/>
    <w:rsid w:val="004D36E5"/>
    <w:rsid w:val="004D3B32"/>
    <w:rsid w:val="004D4958"/>
    <w:rsid w:val="004D51C3"/>
    <w:rsid w:val="004D542A"/>
    <w:rsid w:val="004D61E6"/>
    <w:rsid w:val="004D6532"/>
    <w:rsid w:val="004D6BBC"/>
    <w:rsid w:val="004D7861"/>
    <w:rsid w:val="004E2DC5"/>
    <w:rsid w:val="004E34E3"/>
    <w:rsid w:val="004E4ADA"/>
    <w:rsid w:val="004E4E98"/>
    <w:rsid w:val="004E684C"/>
    <w:rsid w:val="004E77E7"/>
    <w:rsid w:val="004E7B23"/>
    <w:rsid w:val="004F0066"/>
    <w:rsid w:val="004F0838"/>
    <w:rsid w:val="004F115C"/>
    <w:rsid w:val="004F2EAF"/>
    <w:rsid w:val="004F3C35"/>
    <w:rsid w:val="004F3C5E"/>
    <w:rsid w:val="004F41DF"/>
    <w:rsid w:val="004F514D"/>
    <w:rsid w:val="004F6996"/>
    <w:rsid w:val="004F6E93"/>
    <w:rsid w:val="004F7E57"/>
    <w:rsid w:val="004F7F6A"/>
    <w:rsid w:val="00501445"/>
    <w:rsid w:val="005027AB"/>
    <w:rsid w:val="00503506"/>
    <w:rsid w:val="00503F94"/>
    <w:rsid w:val="005042F0"/>
    <w:rsid w:val="00504560"/>
    <w:rsid w:val="00504A7F"/>
    <w:rsid w:val="00504C79"/>
    <w:rsid w:val="00507E7F"/>
    <w:rsid w:val="005106D6"/>
    <w:rsid w:val="00511291"/>
    <w:rsid w:val="00512E89"/>
    <w:rsid w:val="005137D4"/>
    <w:rsid w:val="00513E60"/>
    <w:rsid w:val="00516621"/>
    <w:rsid w:val="0051667D"/>
    <w:rsid w:val="005177CD"/>
    <w:rsid w:val="00517B9D"/>
    <w:rsid w:val="00520950"/>
    <w:rsid w:val="0052137A"/>
    <w:rsid w:val="00521478"/>
    <w:rsid w:val="005216C3"/>
    <w:rsid w:val="005219B5"/>
    <w:rsid w:val="00521D42"/>
    <w:rsid w:val="00521F10"/>
    <w:rsid w:val="0052234A"/>
    <w:rsid w:val="00522689"/>
    <w:rsid w:val="00522F88"/>
    <w:rsid w:val="00523511"/>
    <w:rsid w:val="0052396E"/>
    <w:rsid w:val="00524A43"/>
    <w:rsid w:val="00525A6C"/>
    <w:rsid w:val="00525AE5"/>
    <w:rsid w:val="0052688C"/>
    <w:rsid w:val="00526D7F"/>
    <w:rsid w:val="00526DA5"/>
    <w:rsid w:val="005273F7"/>
    <w:rsid w:val="00527AC6"/>
    <w:rsid w:val="00530061"/>
    <w:rsid w:val="005300A9"/>
    <w:rsid w:val="00530D7E"/>
    <w:rsid w:val="00531B65"/>
    <w:rsid w:val="005321B4"/>
    <w:rsid w:val="00533AE9"/>
    <w:rsid w:val="00535C98"/>
    <w:rsid w:val="00537510"/>
    <w:rsid w:val="00537D66"/>
    <w:rsid w:val="0054092F"/>
    <w:rsid w:val="00541155"/>
    <w:rsid w:val="005420B7"/>
    <w:rsid w:val="005422DE"/>
    <w:rsid w:val="005428E2"/>
    <w:rsid w:val="005428F5"/>
    <w:rsid w:val="00542E56"/>
    <w:rsid w:val="00543012"/>
    <w:rsid w:val="00543140"/>
    <w:rsid w:val="00544AFC"/>
    <w:rsid w:val="00545CFC"/>
    <w:rsid w:val="005462B4"/>
    <w:rsid w:val="005465CC"/>
    <w:rsid w:val="0054724D"/>
    <w:rsid w:val="00551B20"/>
    <w:rsid w:val="00552BCA"/>
    <w:rsid w:val="00552D32"/>
    <w:rsid w:val="0055399E"/>
    <w:rsid w:val="00553D0B"/>
    <w:rsid w:val="00554182"/>
    <w:rsid w:val="00556988"/>
    <w:rsid w:val="0055720B"/>
    <w:rsid w:val="00557B26"/>
    <w:rsid w:val="00560DB6"/>
    <w:rsid w:val="00560F28"/>
    <w:rsid w:val="00562173"/>
    <w:rsid w:val="00562AB4"/>
    <w:rsid w:val="0056303E"/>
    <w:rsid w:val="005635D8"/>
    <w:rsid w:val="005636CA"/>
    <w:rsid w:val="00564805"/>
    <w:rsid w:val="00565274"/>
    <w:rsid w:val="00565390"/>
    <w:rsid w:val="005712B3"/>
    <w:rsid w:val="00572321"/>
    <w:rsid w:val="00572F43"/>
    <w:rsid w:val="00573591"/>
    <w:rsid w:val="00573786"/>
    <w:rsid w:val="00573CB6"/>
    <w:rsid w:val="00573F77"/>
    <w:rsid w:val="0057599A"/>
    <w:rsid w:val="00575F24"/>
    <w:rsid w:val="0057629F"/>
    <w:rsid w:val="00577964"/>
    <w:rsid w:val="005829C2"/>
    <w:rsid w:val="00583B94"/>
    <w:rsid w:val="00583FAB"/>
    <w:rsid w:val="00584107"/>
    <w:rsid w:val="00584919"/>
    <w:rsid w:val="005849C2"/>
    <w:rsid w:val="00584B05"/>
    <w:rsid w:val="00585995"/>
    <w:rsid w:val="00585DBC"/>
    <w:rsid w:val="00587472"/>
    <w:rsid w:val="00587661"/>
    <w:rsid w:val="005928D0"/>
    <w:rsid w:val="00592CDF"/>
    <w:rsid w:val="005938F5"/>
    <w:rsid w:val="00593C6F"/>
    <w:rsid w:val="0059493B"/>
    <w:rsid w:val="00597219"/>
    <w:rsid w:val="00597AAA"/>
    <w:rsid w:val="005A06CF"/>
    <w:rsid w:val="005A0F3A"/>
    <w:rsid w:val="005A0F9E"/>
    <w:rsid w:val="005A1A53"/>
    <w:rsid w:val="005A2F35"/>
    <w:rsid w:val="005A4F3C"/>
    <w:rsid w:val="005A5CF4"/>
    <w:rsid w:val="005A73F6"/>
    <w:rsid w:val="005B1B73"/>
    <w:rsid w:val="005B1DFA"/>
    <w:rsid w:val="005B22D3"/>
    <w:rsid w:val="005B235F"/>
    <w:rsid w:val="005B23C5"/>
    <w:rsid w:val="005B2564"/>
    <w:rsid w:val="005B26AC"/>
    <w:rsid w:val="005B2860"/>
    <w:rsid w:val="005B4547"/>
    <w:rsid w:val="005B487D"/>
    <w:rsid w:val="005B59EE"/>
    <w:rsid w:val="005B5E84"/>
    <w:rsid w:val="005B68A5"/>
    <w:rsid w:val="005B6C9B"/>
    <w:rsid w:val="005B731B"/>
    <w:rsid w:val="005B7F81"/>
    <w:rsid w:val="005C0B98"/>
    <w:rsid w:val="005C1C6B"/>
    <w:rsid w:val="005C2D4D"/>
    <w:rsid w:val="005C2D89"/>
    <w:rsid w:val="005C414A"/>
    <w:rsid w:val="005C4706"/>
    <w:rsid w:val="005C5222"/>
    <w:rsid w:val="005C52FE"/>
    <w:rsid w:val="005C6009"/>
    <w:rsid w:val="005C650A"/>
    <w:rsid w:val="005C6940"/>
    <w:rsid w:val="005D0526"/>
    <w:rsid w:val="005D2015"/>
    <w:rsid w:val="005D276D"/>
    <w:rsid w:val="005D2A95"/>
    <w:rsid w:val="005D3C45"/>
    <w:rsid w:val="005D43E8"/>
    <w:rsid w:val="005D55EB"/>
    <w:rsid w:val="005D5FB9"/>
    <w:rsid w:val="005D6D38"/>
    <w:rsid w:val="005E095B"/>
    <w:rsid w:val="005E1123"/>
    <w:rsid w:val="005E2829"/>
    <w:rsid w:val="005E2EC3"/>
    <w:rsid w:val="005E338F"/>
    <w:rsid w:val="005E6688"/>
    <w:rsid w:val="005E68B6"/>
    <w:rsid w:val="005E7313"/>
    <w:rsid w:val="005E7330"/>
    <w:rsid w:val="005F1A15"/>
    <w:rsid w:val="005F2174"/>
    <w:rsid w:val="005F3F8B"/>
    <w:rsid w:val="005F4328"/>
    <w:rsid w:val="005F47EC"/>
    <w:rsid w:val="005F563D"/>
    <w:rsid w:val="005F64A3"/>
    <w:rsid w:val="005F78E0"/>
    <w:rsid w:val="00600166"/>
    <w:rsid w:val="00600888"/>
    <w:rsid w:val="00600A62"/>
    <w:rsid w:val="006018B6"/>
    <w:rsid w:val="00601C6C"/>
    <w:rsid w:val="006024FD"/>
    <w:rsid w:val="006029F1"/>
    <w:rsid w:val="00602CB1"/>
    <w:rsid w:val="00603D86"/>
    <w:rsid w:val="00604D96"/>
    <w:rsid w:val="00604FC2"/>
    <w:rsid w:val="00605AB8"/>
    <w:rsid w:val="00605F98"/>
    <w:rsid w:val="00606483"/>
    <w:rsid w:val="0061186F"/>
    <w:rsid w:val="006125CD"/>
    <w:rsid w:val="00612C4F"/>
    <w:rsid w:val="0061685E"/>
    <w:rsid w:val="00616ADE"/>
    <w:rsid w:val="00617683"/>
    <w:rsid w:val="006177F8"/>
    <w:rsid w:val="00617A98"/>
    <w:rsid w:val="00620B10"/>
    <w:rsid w:val="00621623"/>
    <w:rsid w:val="0062525A"/>
    <w:rsid w:val="00625A3F"/>
    <w:rsid w:val="00626552"/>
    <w:rsid w:val="00626CD5"/>
    <w:rsid w:val="00627CAF"/>
    <w:rsid w:val="006324EA"/>
    <w:rsid w:val="00632EB5"/>
    <w:rsid w:val="006331D0"/>
    <w:rsid w:val="00633736"/>
    <w:rsid w:val="00634039"/>
    <w:rsid w:val="00634866"/>
    <w:rsid w:val="0063604E"/>
    <w:rsid w:val="0063626B"/>
    <w:rsid w:val="006404A3"/>
    <w:rsid w:val="00640D1C"/>
    <w:rsid w:val="006414C1"/>
    <w:rsid w:val="00641AAD"/>
    <w:rsid w:val="00642296"/>
    <w:rsid w:val="006460E3"/>
    <w:rsid w:val="006461B3"/>
    <w:rsid w:val="00651D0F"/>
    <w:rsid w:val="006522DE"/>
    <w:rsid w:val="006524ED"/>
    <w:rsid w:val="00652548"/>
    <w:rsid w:val="006530A8"/>
    <w:rsid w:val="00653861"/>
    <w:rsid w:val="00653DD2"/>
    <w:rsid w:val="006553F0"/>
    <w:rsid w:val="00655F3E"/>
    <w:rsid w:val="00656B7E"/>
    <w:rsid w:val="00660252"/>
    <w:rsid w:val="0066098B"/>
    <w:rsid w:val="0066105A"/>
    <w:rsid w:val="00662295"/>
    <w:rsid w:val="00662E8A"/>
    <w:rsid w:val="00665414"/>
    <w:rsid w:val="00667DC8"/>
    <w:rsid w:val="00667DDD"/>
    <w:rsid w:val="00671522"/>
    <w:rsid w:val="006719B5"/>
    <w:rsid w:val="00672480"/>
    <w:rsid w:val="006726AB"/>
    <w:rsid w:val="00672CF8"/>
    <w:rsid w:val="0067312F"/>
    <w:rsid w:val="00674223"/>
    <w:rsid w:val="0067494E"/>
    <w:rsid w:val="0067708D"/>
    <w:rsid w:val="0067793D"/>
    <w:rsid w:val="006801C7"/>
    <w:rsid w:val="006803FC"/>
    <w:rsid w:val="00680F0E"/>
    <w:rsid w:val="006828F2"/>
    <w:rsid w:val="00682E0E"/>
    <w:rsid w:val="00683255"/>
    <w:rsid w:val="0068365C"/>
    <w:rsid w:val="00684D96"/>
    <w:rsid w:val="006855B2"/>
    <w:rsid w:val="00686A2C"/>
    <w:rsid w:val="00686F60"/>
    <w:rsid w:val="006870EF"/>
    <w:rsid w:val="00687628"/>
    <w:rsid w:val="00687682"/>
    <w:rsid w:val="00690585"/>
    <w:rsid w:val="006906F2"/>
    <w:rsid w:val="0069142A"/>
    <w:rsid w:val="006915E7"/>
    <w:rsid w:val="00691612"/>
    <w:rsid w:val="00691940"/>
    <w:rsid w:val="00691E18"/>
    <w:rsid w:val="00691F79"/>
    <w:rsid w:val="00692EB7"/>
    <w:rsid w:val="00693188"/>
    <w:rsid w:val="006938D0"/>
    <w:rsid w:val="00694147"/>
    <w:rsid w:val="0069486A"/>
    <w:rsid w:val="00694873"/>
    <w:rsid w:val="006954BC"/>
    <w:rsid w:val="00695DA6"/>
    <w:rsid w:val="0069686B"/>
    <w:rsid w:val="006A0AE8"/>
    <w:rsid w:val="006A1D72"/>
    <w:rsid w:val="006A2E22"/>
    <w:rsid w:val="006A5A4B"/>
    <w:rsid w:val="006A5B63"/>
    <w:rsid w:val="006A705B"/>
    <w:rsid w:val="006B05B3"/>
    <w:rsid w:val="006B0D92"/>
    <w:rsid w:val="006B1D6C"/>
    <w:rsid w:val="006B3635"/>
    <w:rsid w:val="006B3641"/>
    <w:rsid w:val="006B393F"/>
    <w:rsid w:val="006B4617"/>
    <w:rsid w:val="006B4B5F"/>
    <w:rsid w:val="006B4C6B"/>
    <w:rsid w:val="006B4CC6"/>
    <w:rsid w:val="006B591F"/>
    <w:rsid w:val="006B62E8"/>
    <w:rsid w:val="006B6A99"/>
    <w:rsid w:val="006C04CF"/>
    <w:rsid w:val="006C17F3"/>
    <w:rsid w:val="006C1839"/>
    <w:rsid w:val="006C1E31"/>
    <w:rsid w:val="006C1FEA"/>
    <w:rsid w:val="006C3AF9"/>
    <w:rsid w:val="006C51DF"/>
    <w:rsid w:val="006C58AB"/>
    <w:rsid w:val="006C6923"/>
    <w:rsid w:val="006D1A3B"/>
    <w:rsid w:val="006D23AB"/>
    <w:rsid w:val="006D397D"/>
    <w:rsid w:val="006D4135"/>
    <w:rsid w:val="006D4AD6"/>
    <w:rsid w:val="006D56D2"/>
    <w:rsid w:val="006D5CE5"/>
    <w:rsid w:val="006D5D09"/>
    <w:rsid w:val="006D5DA9"/>
    <w:rsid w:val="006D6667"/>
    <w:rsid w:val="006D70F8"/>
    <w:rsid w:val="006D7CE8"/>
    <w:rsid w:val="006D7CF8"/>
    <w:rsid w:val="006E2AB9"/>
    <w:rsid w:val="006E2E50"/>
    <w:rsid w:val="006E3243"/>
    <w:rsid w:val="006E4723"/>
    <w:rsid w:val="006E4B38"/>
    <w:rsid w:val="006E5A84"/>
    <w:rsid w:val="006E6435"/>
    <w:rsid w:val="006E73F2"/>
    <w:rsid w:val="006F06CD"/>
    <w:rsid w:val="006F0760"/>
    <w:rsid w:val="006F11BD"/>
    <w:rsid w:val="006F17DE"/>
    <w:rsid w:val="006F1C34"/>
    <w:rsid w:val="006F2606"/>
    <w:rsid w:val="006F4412"/>
    <w:rsid w:val="006F56B1"/>
    <w:rsid w:val="006F5C88"/>
    <w:rsid w:val="006F61C9"/>
    <w:rsid w:val="0070030A"/>
    <w:rsid w:val="0070083F"/>
    <w:rsid w:val="00700942"/>
    <w:rsid w:val="00700DBE"/>
    <w:rsid w:val="00701336"/>
    <w:rsid w:val="00701C53"/>
    <w:rsid w:val="00702315"/>
    <w:rsid w:val="00702727"/>
    <w:rsid w:val="007032F9"/>
    <w:rsid w:val="007052C3"/>
    <w:rsid w:val="007063A3"/>
    <w:rsid w:val="007064C0"/>
    <w:rsid w:val="007071B7"/>
    <w:rsid w:val="00707AA0"/>
    <w:rsid w:val="00710872"/>
    <w:rsid w:val="00710B1E"/>
    <w:rsid w:val="00714C71"/>
    <w:rsid w:val="00714F68"/>
    <w:rsid w:val="00716EFF"/>
    <w:rsid w:val="00716F51"/>
    <w:rsid w:val="00717EAB"/>
    <w:rsid w:val="00720F78"/>
    <w:rsid w:val="00722F5E"/>
    <w:rsid w:val="0072311E"/>
    <w:rsid w:val="007233D0"/>
    <w:rsid w:val="0072516A"/>
    <w:rsid w:val="00726791"/>
    <w:rsid w:val="00726952"/>
    <w:rsid w:val="00727C0B"/>
    <w:rsid w:val="00727F7E"/>
    <w:rsid w:val="00730C75"/>
    <w:rsid w:val="00731445"/>
    <w:rsid w:val="0073276A"/>
    <w:rsid w:val="00732D50"/>
    <w:rsid w:val="00732FD3"/>
    <w:rsid w:val="0073303D"/>
    <w:rsid w:val="007334CB"/>
    <w:rsid w:val="00733DC6"/>
    <w:rsid w:val="00734514"/>
    <w:rsid w:val="00734622"/>
    <w:rsid w:val="00734AE9"/>
    <w:rsid w:val="00735139"/>
    <w:rsid w:val="00735514"/>
    <w:rsid w:val="00735B8F"/>
    <w:rsid w:val="00736146"/>
    <w:rsid w:val="00737551"/>
    <w:rsid w:val="00740A2C"/>
    <w:rsid w:val="00741807"/>
    <w:rsid w:val="00743729"/>
    <w:rsid w:val="00743FC6"/>
    <w:rsid w:val="007442E9"/>
    <w:rsid w:val="007449EE"/>
    <w:rsid w:val="00747370"/>
    <w:rsid w:val="00747E4E"/>
    <w:rsid w:val="00752A09"/>
    <w:rsid w:val="00753100"/>
    <w:rsid w:val="00753B98"/>
    <w:rsid w:val="0075411A"/>
    <w:rsid w:val="00755888"/>
    <w:rsid w:val="00756E74"/>
    <w:rsid w:val="00757D1F"/>
    <w:rsid w:val="00760586"/>
    <w:rsid w:val="00763A1C"/>
    <w:rsid w:val="00763EC1"/>
    <w:rsid w:val="007656A5"/>
    <w:rsid w:val="00766376"/>
    <w:rsid w:val="00766901"/>
    <w:rsid w:val="00767B39"/>
    <w:rsid w:val="00770280"/>
    <w:rsid w:val="00770F01"/>
    <w:rsid w:val="0077202E"/>
    <w:rsid w:val="007756AF"/>
    <w:rsid w:val="0077648F"/>
    <w:rsid w:val="0077787D"/>
    <w:rsid w:val="007778AC"/>
    <w:rsid w:val="00777AF5"/>
    <w:rsid w:val="00780009"/>
    <w:rsid w:val="0078158B"/>
    <w:rsid w:val="00781F58"/>
    <w:rsid w:val="00784328"/>
    <w:rsid w:val="00784AF6"/>
    <w:rsid w:val="007857FA"/>
    <w:rsid w:val="0078623A"/>
    <w:rsid w:val="00787E98"/>
    <w:rsid w:val="00787ECC"/>
    <w:rsid w:val="00790911"/>
    <w:rsid w:val="00791B8C"/>
    <w:rsid w:val="007938FE"/>
    <w:rsid w:val="00793EF9"/>
    <w:rsid w:val="00793FAA"/>
    <w:rsid w:val="00797866"/>
    <w:rsid w:val="007A00ED"/>
    <w:rsid w:val="007A0635"/>
    <w:rsid w:val="007A12E9"/>
    <w:rsid w:val="007A13D3"/>
    <w:rsid w:val="007A1B24"/>
    <w:rsid w:val="007A1E97"/>
    <w:rsid w:val="007A1EA9"/>
    <w:rsid w:val="007A294D"/>
    <w:rsid w:val="007A4350"/>
    <w:rsid w:val="007A570D"/>
    <w:rsid w:val="007A5B93"/>
    <w:rsid w:val="007A5F58"/>
    <w:rsid w:val="007A6097"/>
    <w:rsid w:val="007A6331"/>
    <w:rsid w:val="007A6640"/>
    <w:rsid w:val="007A686F"/>
    <w:rsid w:val="007A7161"/>
    <w:rsid w:val="007A7A59"/>
    <w:rsid w:val="007A7D6F"/>
    <w:rsid w:val="007B1C08"/>
    <w:rsid w:val="007B238C"/>
    <w:rsid w:val="007B2E01"/>
    <w:rsid w:val="007B3480"/>
    <w:rsid w:val="007B4439"/>
    <w:rsid w:val="007B4F6A"/>
    <w:rsid w:val="007B58FC"/>
    <w:rsid w:val="007B5A02"/>
    <w:rsid w:val="007B68B1"/>
    <w:rsid w:val="007B6BDE"/>
    <w:rsid w:val="007B6C35"/>
    <w:rsid w:val="007C1B51"/>
    <w:rsid w:val="007C2847"/>
    <w:rsid w:val="007C36C2"/>
    <w:rsid w:val="007C635B"/>
    <w:rsid w:val="007C769D"/>
    <w:rsid w:val="007C7A8F"/>
    <w:rsid w:val="007C7B99"/>
    <w:rsid w:val="007D00F6"/>
    <w:rsid w:val="007D02BB"/>
    <w:rsid w:val="007D0941"/>
    <w:rsid w:val="007D0CD3"/>
    <w:rsid w:val="007D1750"/>
    <w:rsid w:val="007D1A4E"/>
    <w:rsid w:val="007D3ABB"/>
    <w:rsid w:val="007D4C1A"/>
    <w:rsid w:val="007D513B"/>
    <w:rsid w:val="007D546D"/>
    <w:rsid w:val="007D5DEB"/>
    <w:rsid w:val="007D6517"/>
    <w:rsid w:val="007D6A5B"/>
    <w:rsid w:val="007E0E9A"/>
    <w:rsid w:val="007E265E"/>
    <w:rsid w:val="007E3717"/>
    <w:rsid w:val="007E3918"/>
    <w:rsid w:val="007E4950"/>
    <w:rsid w:val="007E4AEE"/>
    <w:rsid w:val="007E52DB"/>
    <w:rsid w:val="007E711A"/>
    <w:rsid w:val="007E7152"/>
    <w:rsid w:val="007F0252"/>
    <w:rsid w:val="007F1D92"/>
    <w:rsid w:val="007F3A95"/>
    <w:rsid w:val="007F525D"/>
    <w:rsid w:val="007F5545"/>
    <w:rsid w:val="007F72A8"/>
    <w:rsid w:val="007F733F"/>
    <w:rsid w:val="007F7A10"/>
    <w:rsid w:val="007F7C64"/>
    <w:rsid w:val="00800141"/>
    <w:rsid w:val="008002FD"/>
    <w:rsid w:val="00800F17"/>
    <w:rsid w:val="0080241E"/>
    <w:rsid w:val="00802594"/>
    <w:rsid w:val="0080294F"/>
    <w:rsid w:val="00802AA0"/>
    <w:rsid w:val="00802D35"/>
    <w:rsid w:val="00802D77"/>
    <w:rsid w:val="00804D69"/>
    <w:rsid w:val="00806722"/>
    <w:rsid w:val="008075F4"/>
    <w:rsid w:val="008106AC"/>
    <w:rsid w:val="00810791"/>
    <w:rsid w:val="00810EF9"/>
    <w:rsid w:val="00811A57"/>
    <w:rsid w:val="008130CE"/>
    <w:rsid w:val="00813E03"/>
    <w:rsid w:val="00814BC3"/>
    <w:rsid w:val="00814BEE"/>
    <w:rsid w:val="0081624A"/>
    <w:rsid w:val="00817518"/>
    <w:rsid w:val="00817C09"/>
    <w:rsid w:val="008200DC"/>
    <w:rsid w:val="00820F78"/>
    <w:rsid w:val="00822B5E"/>
    <w:rsid w:val="008230F8"/>
    <w:rsid w:val="00824725"/>
    <w:rsid w:val="00825EED"/>
    <w:rsid w:val="008266A9"/>
    <w:rsid w:val="008272C7"/>
    <w:rsid w:val="00830143"/>
    <w:rsid w:val="008302A5"/>
    <w:rsid w:val="00830371"/>
    <w:rsid w:val="00830B3C"/>
    <w:rsid w:val="00831B34"/>
    <w:rsid w:val="00832E58"/>
    <w:rsid w:val="00833644"/>
    <w:rsid w:val="00834709"/>
    <w:rsid w:val="0083563A"/>
    <w:rsid w:val="008356EA"/>
    <w:rsid w:val="00836D30"/>
    <w:rsid w:val="008372BD"/>
    <w:rsid w:val="00837DF7"/>
    <w:rsid w:val="008408FB"/>
    <w:rsid w:val="008436F7"/>
    <w:rsid w:val="00844380"/>
    <w:rsid w:val="008444FF"/>
    <w:rsid w:val="00846C60"/>
    <w:rsid w:val="00847637"/>
    <w:rsid w:val="00847F7E"/>
    <w:rsid w:val="00850859"/>
    <w:rsid w:val="00850D12"/>
    <w:rsid w:val="00851BA1"/>
    <w:rsid w:val="00853A09"/>
    <w:rsid w:val="0085458B"/>
    <w:rsid w:val="008563D6"/>
    <w:rsid w:val="0085791F"/>
    <w:rsid w:val="00860D7B"/>
    <w:rsid w:val="0086457E"/>
    <w:rsid w:val="00864DA2"/>
    <w:rsid w:val="008658CC"/>
    <w:rsid w:val="00865DB4"/>
    <w:rsid w:val="00867216"/>
    <w:rsid w:val="00867FD9"/>
    <w:rsid w:val="008701E1"/>
    <w:rsid w:val="00870249"/>
    <w:rsid w:val="00871402"/>
    <w:rsid w:val="00872808"/>
    <w:rsid w:val="00872A4D"/>
    <w:rsid w:val="008731B6"/>
    <w:rsid w:val="00873441"/>
    <w:rsid w:val="008749AD"/>
    <w:rsid w:val="0087502E"/>
    <w:rsid w:val="008755F6"/>
    <w:rsid w:val="008764C7"/>
    <w:rsid w:val="008766AC"/>
    <w:rsid w:val="00877950"/>
    <w:rsid w:val="0088016C"/>
    <w:rsid w:val="008808B8"/>
    <w:rsid w:val="0088133D"/>
    <w:rsid w:val="00882390"/>
    <w:rsid w:val="00883D3B"/>
    <w:rsid w:val="0088718A"/>
    <w:rsid w:val="008876F0"/>
    <w:rsid w:val="00890F48"/>
    <w:rsid w:val="00891D0B"/>
    <w:rsid w:val="008934D2"/>
    <w:rsid w:val="00893D9E"/>
    <w:rsid w:val="00895E35"/>
    <w:rsid w:val="00897499"/>
    <w:rsid w:val="00897FB0"/>
    <w:rsid w:val="008A09F7"/>
    <w:rsid w:val="008A1493"/>
    <w:rsid w:val="008A1A42"/>
    <w:rsid w:val="008A1E83"/>
    <w:rsid w:val="008A3AF9"/>
    <w:rsid w:val="008A4513"/>
    <w:rsid w:val="008A538C"/>
    <w:rsid w:val="008A5964"/>
    <w:rsid w:val="008A5D36"/>
    <w:rsid w:val="008A7FA7"/>
    <w:rsid w:val="008B0D9F"/>
    <w:rsid w:val="008B1CBE"/>
    <w:rsid w:val="008B386D"/>
    <w:rsid w:val="008B5180"/>
    <w:rsid w:val="008B590C"/>
    <w:rsid w:val="008B7F95"/>
    <w:rsid w:val="008C075B"/>
    <w:rsid w:val="008C208C"/>
    <w:rsid w:val="008C2FAC"/>
    <w:rsid w:val="008C31B8"/>
    <w:rsid w:val="008C3404"/>
    <w:rsid w:val="008C4DA5"/>
    <w:rsid w:val="008C5B58"/>
    <w:rsid w:val="008C5CC8"/>
    <w:rsid w:val="008C60BC"/>
    <w:rsid w:val="008C72BE"/>
    <w:rsid w:val="008D0076"/>
    <w:rsid w:val="008D0637"/>
    <w:rsid w:val="008D0B4F"/>
    <w:rsid w:val="008D1B67"/>
    <w:rsid w:val="008D3607"/>
    <w:rsid w:val="008D3894"/>
    <w:rsid w:val="008D414C"/>
    <w:rsid w:val="008D42B1"/>
    <w:rsid w:val="008D4454"/>
    <w:rsid w:val="008D54C7"/>
    <w:rsid w:val="008D678C"/>
    <w:rsid w:val="008D7009"/>
    <w:rsid w:val="008D7946"/>
    <w:rsid w:val="008D7DA0"/>
    <w:rsid w:val="008E1207"/>
    <w:rsid w:val="008E1545"/>
    <w:rsid w:val="008E2306"/>
    <w:rsid w:val="008E2554"/>
    <w:rsid w:val="008E313D"/>
    <w:rsid w:val="008E403C"/>
    <w:rsid w:val="008E5E7E"/>
    <w:rsid w:val="008E7604"/>
    <w:rsid w:val="008E7A1B"/>
    <w:rsid w:val="008E7D80"/>
    <w:rsid w:val="008F1125"/>
    <w:rsid w:val="008F1466"/>
    <w:rsid w:val="008F2009"/>
    <w:rsid w:val="008F2964"/>
    <w:rsid w:val="008F305D"/>
    <w:rsid w:val="008F41E2"/>
    <w:rsid w:val="008F56D9"/>
    <w:rsid w:val="0090131E"/>
    <w:rsid w:val="00901712"/>
    <w:rsid w:val="00901747"/>
    <w:rsid w:val="00901DCA"/>
    <w:rsid w:val="009020D4"/>
    <w:rsid w:val="0090497D"/>
    <w:rsid w:val="00904FA8"/>
    <w:rsid w:val="00905A5D"/>
    <w:rsid w:val="009062FB"/>
    <w:rsid w:val="00906698"/>
    <w:rsid w:val="009070CC"/>
    <w:rsid w:val="009073B7"/>
    <w:rsid w:val="00907401"/>
    <w:rsid w:val="009074B0"/>
    <w:rsid w:val="009074ED"/>
    <w:rsid w:val="0091092D"/>
    <w:rsid w:val="00912295"/>
    <w:rsid w:val="00915C3A"/>
    <w:rsid w:val="00916AA4"/>
    <w:rsid w:val="00916E57"/>
    <w:rsid w:val="00917274"/>
    <w:rsid w:val="00917BAE"/>
    <w:rsid w:val="00920046"/>
    <w:rsid w:val="0092019E"/>
    <w:rsid w:val="009204DF"/>
    <w:rsid w:val="009207BF"/>
    <w:rsid w:val="00920989"/>
    <w:rsid w:val="009217BB"/>
    <w:rsid w:val="00921F44"/>
    <w:rsid w:val="0092308D"/>
    <w:rsid w:val="00923E17"/>
    <w:rsid w:val="0092426D"/>
    <w:rsid w:val="00924800"/>
    <w:rsid w:val="00924FED"/>
    <w:rsid w:val="00926465"/>
    <w:rsid w:val="0092702D"/>
    <w:rsid w:val="00931253"/>
    <w:rsid w:val="0093183E"/>
    <w:rsid w:val="0093225B"/>
    <w:rsid w:val="009345C9"/>
    <w:rsid w:val="00935ED9"/>
    <w:rsid w:val="00937562"/>
    <w:rsid w:val="00937A51"/>
    <w:rsid w:val="00937BDD"/>
    <w:rsid w:val="00940C83"/>
    <w:rsid w:val="00940CE9"/>
    <w:rsid w:val="00942DB2"/>
    <w:rsid w:val="00942FBE"/>
    <w:rsid w:val="009433E5"/>
    <w:rsid w:val="00944083"/>
    <w:rsid w:val="009444C5"/>
    <w:rsid w:val="00944675"/>
    <w:rsid w:val="00944979"/>
    <w:rsid w:val="00945408"/>
    <w:rsid w:val="00946459"/>
    <w:rsid w:val="00947D87"/>
    <w:rsid w:val="00950581"/>
    <w:rsid w:val="00950C30"/>
    <w:rsid w:val="009513FB"/>
    <w:rsid w:val="009530C7"/>
    <w:rsid w:val="00953593"/>
    <w:rsid w:val="00953A34"/>
    <w:rsid w:val="00953F69"/>
    <w:rsid w:val="009542B0"/>
    <w:rsid w:val="00954403"/>
    <w:rsid w:val="00954A04"/>
    <w:rsid w:val="00954A4E"/>
    <w:rsid w:val="00954E07"/>
    <w:rsid w:val="009555D4"/>
    <w:rsid w:val="009559E5"/>
    <w:rsid w:val="00955B72"/>
    <w:rsid w:val="00955FAA"/>
    <w:rsid w:val="009601D2"/>
    <w:rsid w:val="009619E4"/>
    <w:rsid w:val="00962E8E"/>
    <w:rsid w:val="00963140"/>
    <w:rsid w:val="00963613"/>
    <w:rsid w:val="00964374"/>
    <w:rsid w:val="00964AE5"/>
    <w:rsid w:val="00964D7F"/>
    <w:rsid w:val="00965FAC"/>
    <w:rsid w:val="0096773A"/>
    <w:rsid w:val="0096790B"/>
    <w:rsid w:val="009715F3"/>
    <w:rsid w:val="009716CC"/>
    <w:rsid w:val="00971E06"/>
    <w:rsid w:val="00972CD0"/>
    <w:rsid w:val="00973C37"/>
    <w:rsid w:val="009752A4"/>
    <w:rsid w:val="00977EEB"/>
    <w:rsid w:val="009803E1"/>
    <w:rsid w:val="00981D68"/>
    <w:rsid w:val="009821F2"/>
    <w:rsid w:val="00982556"/>
    <w:rsid w:val="00982C83"/>
    <w:rsid w:val="00983065"/>
    <w:rsid w:val="00984417"/>
    <w:rsid w:val="009846CB"/>
    <w:rsid w:val="009847A6"/>
    <w:rsid w:val="00984FF0"/>
    <w:rsid w:val="0098529B"/>
    <w:rsid w:val="009858B0"/>
    <w:rsid w:val="00990BC0"/>
    <w:rsid w:val="00992236"/>
    <w:rsid w:val="009927CE"/>
    <w:rsid w:val="009929A9"/>
    <w:rsid w:val="00994413"/>
    <w:rsid w:val="00995D32"/>
    <w:rsid w:val="0099604A"/>
    <w:rsid w:val="0099634E"/>
    <w:rsid w:val="00996357"/>
    <w:rsid w:val="00997088"/>
    <w:rsid w:val="00997E6E"/>
    <w:rsid w:val="009A07F9"/>
    <w:rsid w:val="009A0A6C"/>
    <w:rsid w:val="009A26E4"/>
    <w:rsid w:val="009A2FF2"/>
    <w:rsid w:val="009A4461"/>
    <w:rsid w:val="009A5623"/>
    <w:rsid w:val="009A6618"/>
    <w:rsid w:val="009A6E0E"/>
    <w:rsid w:val="009A7ADB"/>
    <w:rsid w:val="009B0388"/>
    <w:rsid w:val="009B0697"/>
    <w:rsid w:val="009B126F"/>
    <w:rsid w:val="009B1B18"/>
    <w:rsid w:val="009B36CE"/>
    <w:rsid w:val="009B487A"/>
    <w:rsid w:val="009B48B5"/>
    <w:rsid w:val="009B65B6"/>
    <w:rsid w:val="009B6A9D"/>
    <w:rsid w:val="009B6AA3"/>
    <w:rsid w:val="009B6B8E"/>
    <w:rsid w:val="009B6C43"/>
    <w:rsid w:val="009B6D37"/>
    <w:rsid w:val="009C070D"/>
    <w:rsid w:val="009C1686"/>
    <w:rsid w:val="009C2A4C"/>
    <w:rsid w:val="009C2D88"/>
    <w:rsid w:val="009C461C"/>
    <w:rsid w:val="009C47BC"/>
    <w:rsid w:val="009C5565"/>
    <w:rsid w:val="009C77B2"/>
    <w:rsid w:val="009D00C9"/>
    <w:rsid w:val="009D068D"/>
    <w:rsid w:val="009D1AA0"/>
    <w:rsid w:val="009D38E0"/>
    <w:rsid w:val="009D3E0A"/>
    <w:rsid w:val="009D3FC1"/>
    <w:rsid w:val="009D4131"/>
    <w:rsid w:val="009D6179"/>
    <w:rsid w:val="009D7AB7"/>
    <w:rsid w:val="009D7B8D"/>
    <w:rsid w:val="009E0180"/>
    <w:rsid w:val="009E08EF"/>
    <w:rsid w:val="009E0EDC"/>
    <w:rsid w:val="009E1937"/>
    <w:rsid w:val="009E235E"/>
    <w:rsid w:val="009E2463"/>
    <w:rsid w:val="009E2782"/>
    <w:rsid w:val="009E2C54"/>
    <w:rsid w:val="009E3BB1"/>
    <w:rsid w:val="009E43D9"/>
    <w:rsid w:val="009E4A71"/>
    <w:rsid w:val="009E5895"/>
    <w:rsid w:val="009E6234"/>
    <w:rsid w:val="009F0038"/>
    <w:rsid w:val="009F16FA"/>
    <w:rsid w:val="009F2284"/>
    <w:rsid w:val="009F2663"/>
    <w:rsid w:val="009F34F7"/>
    <w:rsid w:val="009F3B13"/>
    <w:rsid w:val="009F3B94"/>
    <w:rsid w:val="009F4169"/>
    <w:rsid w:val="009F5054"/>
    <w:rsid w:val="009F7C62"/>
    <w:rsid w:val="00A00228"/>
    <w:rsid w:val="00A009A9"/>
    <w:rsid w:val="00A01C80"/>
    <w:rsid w:val="00A01E6B"/>
    <w:rsid w:val="00A03DEA"/>
    <w:rsid w:val="00A04207"/>
    <w:rsid w:val="00A05173"/>
    <w:rsid w:val="00A06215"/>
    <w:rsid w:val="00A06F6F"/>
    <w:rsid w:val="00A07B3E"/>
    <w:rsid w:val="00A07F01"/>
    <w:rsid w:val="00A10A72"/>
    <w:rsid w:val="00A1279E"/>
    <w:rsid w:val="00A12A52"/>
    <w:rsid w:val="00A141C8"/>
    <w:rsid w:val="00A14607"/>
    <w:rsid w:val="00A14608"/>
    <w:rsid w:val="00A14F61"/>
    <w:rsid w:val="00A15368"/>
    <w:rsid w:val="00A169E8"/>
    <w:rsid w:val="00A172E6"/>
    <w:rsid w:val="00A177CA"/>
    <w:rsid w:val="00A17E94"/>
    <w:rsid w:val="00A20187"/>
    <w:rsid w:val="00A20495"/>
    <w:rsid w:val="00A22E70"/>
    <w:rsid w:val="00A22F93"/>
    <w:rsid w:val="00A23675"/>
    <w:rsid w:val="00A24539"/>
    <w:rsid w:val="00A2507B"/>
    <w:rsid w:val="00A268DB"/>
    <w:rsid w:val="00A2695D"/>
    <w:rsid w:val="00A27011"/>
    <w:rsid w:val="00A274FC"/>
    <w:rsid w:val="00A278D6"/>
    <w:rsid w:val="00A3066E"/>
    <w:rsid w:val="00A328D9"/>
    <w:rsid w:val="00A32CBF"/>
    <w:rsid w:val="00A33DF1"/>
    <w:rsid w:val="00A34091"/>
    <w:rsid w:val="00A368D7"/>
    <w:rsid w:val="00A37687"/>
    <w:rsid w:val="00A401FE"/>
    <w:rsid w:val="00A404CD"/>
    <w:rsid w:val="00A414D9"/>
    <w:rsid w:val="00A41873"/>
    <w:rsid w:val="00A42578"/>
    <w:rsid w:val="00A425F8"/>
    <w:rsid w:val="00A43FF3"/>
    <w:rsid w:val="00A454E6"/>
    <w:rsid w:val="00A46825"/>
    <w:rsid w:val="00A46DE9"/>
    <w:rsid w:val="00A479ED"/>
    <w:rsid w:val="00A53B9F"/>
    <w:rsid w:val="00A54057"/>
    <w:rsid w:val="00A54995"/>
    <w:rsid w:val="00A54BA7"/>
    <w:rsid w:val="00A54C53"/>
    <w:rsid w:val="00A5515D"/>
    <w:rsid w:val="00A56420"/>
    <w:rsid w:val="00A566DD"/>
    <w:rsid w:val="00A56BCC"/>
    <w:rsid w:val="00A57009"/>
    <w:rsid w:val="00A57293"/>
    <w:rsid w:val="00A5761A"/>
    <w:rsid w:val="00A57862"/>
    <w:rsid w:val="00A57A17"/>
    <w:rsid w:val="00A604E4"/>
    <w:rsid w:val="00A60733"/>
    <w:rsid w:val="00A6176B"/>
    <w:rsid w:val="00A61956"/>
    <w:rsid w:val="00A619B1"/>
    <w:rsid w:val="00A6216B"/>
    <w:rsid w:val="00A62839"/>
    <w:rsid w:val="00A63552"/>
    <w:rsid w:val="00A63576"/>
    <w:rsid w:val="00A6418E"/>
    <w:rsid w:val="00A65D9B"/>
    <w:rsid w:val="00A66576"/>
    <w:rsid w:val="00A6797F"/>
    <w:rsid w:val="00A67AA8"/>
    <w:rsid w:val="00A67DA6"/>
    <w:rsid w:val="00A7019D"/>
    <w:rsid w:val="00A7100C"/>
    <w:rsid w:val="00A727D3"/>
    <w:rsid w:val="00A73F43"/>
    <w:rsid w:val="00A74883"/>
    <w:rsid w:val="00A74B51"/>
    <w:rsid w:val="00A751CC"/>
    <w:rsid w:val="00A753EE"/>
    <w:rsid w:val="00A76191"/>
    <w:rsid w:val="00A807FA"/>
    <w:rsid w:val="00A80B1E"/>
    <w:rsid w:val="00A813E6"/>
    <w:rsid w:val="00A81972"/>
    <w:rsid w:val="00A81DF0"/>
    <w:rsid w:val="00A836D5"/>
    <w:rsid w:val="00A83757"/>
    <w:rsid w:val="00A83838"/>
    <w:rsid w:val="00A84813"/>
    <w:rsid w:val="00A85461"/>
    <w:rsid w:val="00A85B48"/>
    <w:rsid w:val="00A85D38"/>
    <w:rsid w:val="00A8665A"/>
    <w:rsid w:val="00A873A9"/>
    <w:rsid w:val="00A87D33"/>
    <w:rsid w:val="00A90C87"/>
    <w:rsid w:val="00A915C6"/>
    <w:rsid w:val="00A922AE"/>
    <w:rsid w:val="00A92A29"/>
    <w:rsid w:val="00A92E8F"/>
    <w:rsid w:val="00A930BE"/>
    <w:rsid w:val="00A9369E"/>
    <w:rsid w:val="00A93CF0"/>
    <w:rsid w:val="00A94826"/>
    <w:rsid w:val="00A9509A"/>
    <w:rsid w:val="00A955C3"/>
    <w:rsid w:val="00A96129"/>
    <w:rsid w:val="00A96203"/>
    <w:rsid w:val="00A97492"/>
    <w:rsid w:val="00AA059E"/>
    <w:rsid w:val="00AA0B02"/>
    <w:rsid w:val="00AA0EEB"/>
    <w:rsid w:val="00AA1F5E"/>
    <w:rsid w:val="00AA26FE"/>
    <w:rsid w:val="00AA3089"/>
    <w:rsid w:val="00AA40C3"/>
    <w:rsid w:val="00AA4DAB"/>
    <w:rsid w:val="00AA4F23"/>
    <w:rsid w:val="00AA545B"/>
    <w:rsid w:val="00AA5978"/>
    <w:rsid w:val="00AA6248"/>
    <w:rsid w:val="00AA7DE6"/>
    <w:rsid w:val="00AB0CE5"/>
    <w:rsid w:val="00AB0FBD"/>
    <w:rsid w:val="00AB10A0"/>
    <w:rsid w:val="00AB1A2D"/>
    <w:rsid w:val="00AB345A"/>
    <w:rsid w:val="00AB5853"/>
    <w:rsid w:val="00AB5AC6"/>
    <w:rsid w:val="00AB6100"/>
    <w:rsid w:val="00AB6567"/>
    <w:rsid w:val="00AC07A6"/>
    <w:rsid w:val="00AC111D"/>
    <w:rsid w:val="00AC190C"/>
    <w:rsid w:val="00AC19B4"/>
    <w:rsid w:val="00AC3209"/>
    <w:rsid w:val="00AC3D17"/>
    <w:rsid w:val="00AC4771"/>
    <w:rsid w:val="00AC5302"/>
    <w:rsid w:val="00AC5867"/>
    <w:rsid w:val="00AC6A37"/>
    <w:rsid w:val="00AC6C3B"/>
    <w:rsid w:val="00AC6FDA"/>
    <w:rsid w:val="00AC70F3"/>
    <w:rsid w:val="00AC73C6"/>
    <w:rsid w:val="00AD1D7F"/>
    <w:rsid w:val="00AD304B"/>
    <w:rsid w:val="00AD3820"/>
    <w:rsid w:val="00AD3875"/>
    <w:rsid w:val="00AD3B2B"/>
    <w:rsid w:val="00AD3FC5"/>
    <w:rsid w:val="00AD4078"/>
    <w:rsid w:val="00AD4640"/>
    <w:rsid w:val="00AD4D73"/>
    <w:rsid w:val="00AD5446"/>
    <w:rsid w:val="00AD62A8"/>
    <w:rsid w:val="00AD6791"/>
    <w:rsid w:val="00AD7A47"/>
    <w:rsid w:val="00AE0123"/>
    <w:rsid w:val="00AE02D1"/>
    <w:rsid w:val="00AE042D"/>
    <w:rsid w:val="00AE13D4"/>
    <w:rsid w:val="00AE187E"/>
    <w:rsid w:val="00AE1EC1"/>
    <w:rsid w:val="00AE1F56"/>
    <w:rsid w:val="00AE210D"/>
    <w:rsid w:val="00AE4129"/>
    <w:rsid w:val="00AE448E"/>
    <w:rsid w:val="00AE4C47"/>
    <w:rsid w:val="00AE4F09"/>
    <w:rsid w:val="00AE5F48"/>
    <w:rsid w:val="00AE692A"/>
    <w:rsid w:val="00AF0068"/>
    <w:rsid w:val="00AF6A41"/>
    <w:rsid w:val="00B01354"/>
    <w:rsid w:val="00B01513"/>
    <w:rsid w:val="00B0222A"/>
    <w:rsid w:val="00B034F1"/>
    <w:rsid w:val="00B03543"/>
    <w:rsid w:val="00B03DE6"/>
    <w:rsid w:val="00B041EB"/>
    <w:rsid w:val="00B04560"/>
    <w:rsid w:val="00B04738"/>
    <w:rsid w:val="00B04DE1"/>
    <w:rsid w:val="00B064F2"/>
    <w:rsid w:val="00B06777"/>
    <w:rsid w:val="00B07D3E"/>
    <w:rsid w:val="00B07DF0"/>
    <w:rsid w:val="00B10193"/>
    <w:rsid w:val="00B1037C"/>
    <w:rsid w:val="00B12970"/>
    <w:rsid w:val="00B13B51"/>
    <w:rsid w:val="00B14857"/>
    <w:rsid w:val="00B16E11"/>
    <w:rsid w:val="00B17C4F"/>
    <w:rsid w:val="00B20386"/>
    <w:rsid w:val="00B207BF"/>
    <w:rsid w:val="00B2088A"/>
    <w:rsid w:val="00B20DAB"/>
    <w:rsid w:val="00B21290"/>
    <w:rsid w:val="00B21A06"/>
    <w:rsid w:val="00B2324F"/>
    <w:rsid w:val="00B24676"/>
    <w:rsid w:val="00B25D03"/>
    <w:rsid w:val="00B2785A"/>
    <w:rsid w:val="00B27ECB"/>
    <w:rsid w:val="00B30019"/>
    <w:rsid w:val="00B3028F"/>
    <w:rsid w:val="00B306E0"/>
    <w:rsid w:val="00B31B5B"/>
    <w:rsid w:val="00B33974"/>
    <w:rsid w:val="00B36414"/>
    <w:rsid w:val="00B37266"/>
    <w:rsid w:val="00B37902"/>
    <w:rsid w:val="00B37AEE"/>
    <w:rsid w:val="00B4070A"/>
    <w:rsid w:val="00B40B32"/>
    <w:rsid w:val="00B40DAD"/>
    <w:rsid w:val="00B42423"/>
    <w:rsid w:val="00B43C67"/>
    <w:rsid w:val="00B440AD"/>
    <w:rsid w:val="00B4560B"/>
    <w:rsid w:val="00B4585F"/>
    <w:rsid w:val="00B47320"/>
    <w:rsid w:val="00B476B0"/>
    <w:rsid w:val="00B5064F"/>
    <w:rsid w:val="00B50B5C"/>
    <w:rsid w:val="00B514D8"/>
    <w:rsid w:val="00B51D40"/>
    <w:rsid w:val="00B51F0C"/>
    <w:rsid w:val="00B52731"/>
    <w:rsid w:val="00B52A41"/>
    <w:rsid w:val="00B53E36"/>
    <w:rsid w:val="00B56CA5"/>
    <w:rsid w:val="00B56DC9"/>
    <w:rsid w:val="00B575A3"/>
    <w:rsid w:val="00B60D3E"/>
    <w:rsid w:val="00B61105"/>
    <w:rsid w:val="00B61B47"/>
    <w:rsid w:val="00B6214C"/>
    <w:rsid w:val="00B6286A"/>
    <w:rsid w:val="00B6414F"/>
    <w:rsid w:val="00B64589"/>
    <w:rsid w:val="00B647F7"/>
    <w:rsid w:val="00B64F2C"/>
    <w:rsid w:val="00B654BA"/>
    <w:rsid w:val="00B659C1"/>
    <w:rsid w:val="00B65C2C"/>
    <w:rsid w:val="00B671C4"/>
    <w:rsid w:val="00B674CA"/>
    <w:rsid w:val="00B714C2"/>
    <w:rsid w:val="00B72228"/>
    <w:rsid w:val="00B7231F"/>
    <w:rsid w:val="00B72429"/>
    <w:rsid w:val="00B72900"/>
    <w:rsid w:val="00B72E61"/>
    <w:rsid w:val="00B738B7"/>
    <w:rsid w:val="00B73A99"/>
    <w:rsid w:val="00B73C82"/>
    <w:rsid w:val="00B75DBC"/>
    <w:rsid w:val="00B75E7B"/>
    <w:rsid w:val="00B768FB"/>
    <w:rsid w:val="00B76CBC"/>
    <w:rsid w:val="00B76E9A"/>
    <w:rsid w:val="00B81B5F"/>
    <w:rsid w:val="00B8204C"/>
    <w:rsid w:val="00B823DC"/>
    <w:rsid w:val="00B8272A"/>
    <w:rsid w:val="00B829AA"/>
    <w:rsid w:val="00B85958"/>
    <w:rsid w:val="00B85A6D"/>
    <w:rsid w:val="00B86A2C"/>
    <w:rsid w:val="00B86AB7"/>
    <w:rsid w:val="00B86E08"/>
    <w:rsid w:val="00B8791C"/>
    <w:rsid w:val="00B917EF"/>
    <w:rsid w:val="00B91DED"/>
    <w:rsid w:val="00B9372C"/>
    <w:rsid w:val="00B93937"/>
    <w:rsid w:val="00B93A50"/>
    <w:rsid w:val="00B943EA"/>
    <w:rsid w:val="00B94629"/>
    <w:rsid w:val="00B95027"/>
    <w:rsid w:val="00B959F2"/>
    <w:rsid w:val="00B97ADA"/>
    <w:rsid w:val="00BA0E36"/>
    <w:rsid w:val="00BA0EB9"/>
    <w:rsid w:val="00BA27C8"/>
    <w:rsid w:val="00BA45D9"/>
    <w:rsid w:val="00BA5074"/>
    <w:rsid w:val="00BA5198"/>
    <w:rsid w:val="00BA6BC0"/>
    <w:rsid w:val="00BA726F"/>
    <w:rsid w:val="00BB0189"/>
    <w:rsid w:val="00BB1332"/>
    <w:rsid w:val="00BB3252"/>
    <w:rsid w:val="00BB3C34"/>
    <w:rsid w:val="00BB4286"/>
    <w:rsid w:val="00BB4913"/>
    <w:rsid w:val="00BB53C2"/>
    <w:rsid w:val="00BC0333"/>
    <w:rsid w:val="00BC05AB"/>
    <w:rsid w:val="00BC0A77"/>
    <w:rsid w:val="00BC1379"/>
    <w:rsid w:val="00BC265C"/>
    <w:rsid w:val="00BC2C49"/>
    <w:rsid w:val="00BC2F8D"/>
    <w:rsid w:val="00BC3378"/>
    <w:rsid w:val="00BC458A"/>
    <w:rsid w:val="00BC489B"/>
    <w:rsid w:val="00BC55BA"/>
    <w:rsid w:val="00BC5ED9"/>
    <w:rsid w:val="00BC61AA"/>
    <w:rsid w:val="00BC644A"/>
    <w:rsid w:val="00BC658F"/>
    <w:rsid w:val="00BD0779"/>
    <w:rsid w:val="00BD11CF"/>
    <w:rsid w:val="00BD19A9"/>
    <w:rsid w:val="00BD1BE5"/>
    <w:rsid w:val="00BD328A"/>
    <w:rsid w:val="00BD44F6"/>
    <w:rsid w:val="00BD64CB"/>
    <w:rsid w:val="00BD7D73"/>
    <w:rsid w:val="00BE0009"/>
    <w:rsid w:val="00BE0091"/>
    <w:rsid w:val="00BE2C59"/>
    <w:rsid w:val="00BE3068"/>
    <w:rsid w:val="00BE316F"/>
    <w:rsid w:val="00BE3915"/>
    <w:rsid w:val="00BE3FAC"/>
    <w:rsid w:val="00BE554D"/>
    <w:rsid w:val="00BE6E56"/>
    <w:rsid w:val="00BF08D1"/>
    <w:rsid w:val="00BF0E47"/>
    <w:rsid w:val="00BF19AF"/>
    <w:rsid w:val="00BF462B"/>
    <w:rsid w:val="00BF517F"/>
    <w:rsid w:val="00BF5F25"/>
    <w:rsid w:val="00BF6169"/>
    <w:rsid w:val="00BF61A3"/>
    <w:rsid w:val="00BF647D"/>
    <w:rsid w:val="00BF6F3A"/>
    <w:rsid w:val="00C00222"/>
    <w:rsid w:val="00C01493"/>
    <w:rsid w:val="00C01AF6"/>
    <w:rsid w:val="00C01D79"/>
    <w:rsid w:val="00C020A2"/>
    <w:rsid w:val="00C02E13"/>
    <w:rsid w:val="00C038FA"/>
    <w:rsid w:val="00C03AA1"/>
    <w:rsid w:val="00C03FA7"/>
    <w:rsid w:val="00C041DE"/>
    <w:rsid w:val="00C04896"/>
    <w:rsid w:val="00C04AE8"/>
    <w:rsid w:val="00C050A8"/>
    <w:rsid w:val="00C06C5D"/>
    <w:rsid w:val="00C0720E"/>
    <w:rsid w:val="00C10CEB"/>
    <w:rsid w:val="00C145AE"/>
    <w:rsid w:val="00C14F1D"/>
    <w:rsid w:val="00C165C5"/>
    <w:rsid w:val="00C16A76"/>
    <w:rsid w:val="00C17D96"/>
    <w:rsid w:val="00C213E1"/>
    <w:rsid w:val="00C21C5F"/>
    <w:rsid w:val="00C22958"/>
    <w:rsid w:val="00C22F16"/>
    <w:rsid w:val="00C230EF"/>
    <w:rsid w:val="00C240BC"/>
    <w:rsid w:val="00C24A61"/>
    <w:rsid w:val="00C24A79"/>
    <w:rsid w:val="00C24C7F"/>
    <w:rsid w:val="00C24C8A"/>
    <w:rsid w:val="00C24E3B"/>
    <w:rsid w:val="00C25CD8"/>
    <w:rsid w:val="00C25DE6"/>
    <w:rsid w:val="00C26155"/>
    <w:rsid w:val="00C263BD"/>
    <w:rsid w:val="00C26408"/>
    <w:rsid w:val="00C27CFD"/>
    <w:rsid w:val="00C27D56"/>
    <w:rsid w:val="00C30A50"/>
    <w:rsid w:val="00C319D1"/>
    <w:rsid w:val="00C31F91"/>
    <w:rsid w:val="00C31FE9"/>
    <w:rsid w:val="00C32250"/>
    <w:rsid w:val="00C32291"/>
    <w:rsid w:val="00C326FF"/>
    <w:rsid w:val="00C3415F"/>
    <w:rsid w:val="00C344EC"/>
    <w:rsid w:val="00C35178"/>
    <w:rsid w:val="00C36F88"/>
    <w:rsid w:val="00C37003"/>
    <w:rsid w:val="00C37105"/>
    <w:rsid w:val="00C376AF"/>
    <w:rsid w:val="00C403E4"/>
    <w:rsid w:val="00C41152"/>
    <w:rsid w:val="00C416DE"/>
    <w:rsid w:val="00C4172C"/>
    <w:rsid w:val="00C426BA"/>
    <w:rsid w:val="00C45FD1"/>
    <w:rsid w:val="00C503E3"/>
    <w:rsid w:val="00C503F3"/>
    <w:rsid w:val="00C526D4"/>
    <w:rsid w:val="00C52F47"/>
    <w:rsid w:val="00C53E15"/>
    <w:rsid w:val="00C53EF2"/>
    <w:rsid w:val="00C54CA6"/>
    <w:rsid w:val="00C54F92"/>
    <w:rsid w:val="00C55281"/>
    <w:rsid w:val="00C555DB"/>
    <w:rsid w:val="00C604D3"/>
    <w:rsid w:val="00C61FE9"/>
    <w:rsid w:val="00C62A94"/>
    <w:rsid w:val="00C63373"/>
    <w:rsid w:val="00C6382E"/>
    <w:rsid w:val="00C63E7F"/>
    <w:rsid w:val="00C63EDA"/>
    <w:rsid w:val="00C64DBF"/>
    <w:rsid w:val="00C65831"/>
    <w:rsid w:val="00C65B22"/>
    <w:rsid w:val="00C671AB"/>
    <w:rsid w:val="00C70D95"/>
    <w:rsid w:val="00C72809"/>
    <w:rsid w:val="00C7325E"/>
    <w:rsid w:val="00C74685"/>
    <w:rsid w:val="00C75706"/>
    <w:rsid w:val="00C757CB"/>
    <w:rsid w:val="00C803DB"/>
    <w:rsid w:val="00C80F0B"/>
    <w:rsid w:val="00C835B5"/>
    <w:rsid w:val="00C845B8"/>
    <w:rsid w:val="00C855C4"/>
    <w:rsid w:val="00C85702"/>
    <w:rsid w:val="00C8572F"/>
    <w:rsid w:val="00C879A7"/>
    <w:rsid w:val="00C905F8"/>
    <w:rsid w:val="00C907A0"/>
    <w:rsid w:val="00C909CF"/>
    <w:rsid w:val="00C9173C"/>
    <w:rsid w:val="00C92485"/>
    <w:rsid w:val="00C9297C"/>
    <w:rsid w:val="00C92DC2"/>
    <w:rsid w:val="00C9363C"/>
    <w:rsid w:val="00C9373E"/>
    <w:rsid w:val="00C9376C"/>
    <w:rsid w:val="00C93F4C"/>
    <w:rsid w:val="00C93F5A"/>
    <w:rsid w:val="00C948F4"/>
    <w:rsid w:val="00C95E2A"/>
    <w:rsid w:val="00C965F3"/>
    <w:rsid w:val="00C9661B"/>
    <w:rsid w:val="00C96DA2"/>
    <w:rsid w:val="00C97FF1"/>
    <w:rsid w:val="00CA02B4"/>
    <w:rsid w:val="00CA038E"/>
    <w:rsid w:val="00CA0E4A"/>
    <w:rsid w:val="00CA2968"/>
    <w:rsid w:val="00CA2E45"/>
    <w:rsid w:val="00CA45F0"/>
    <w:rsid w:val="00CA46B6"/>
    <w:rsid w:val="00CA5155"/>
    <w:rsid w:val="00CA5B47"/>
    <w:rsid w:val="00CA60E5"/>
    <w:rsid w:val="00CA62F0"/>
    <w:rsid w:val="00CA7F98"/>
    <w:rsid w:val="00CB0148"/>
    <w:rsid w:val="00CB0D45"/>
    <w:rsid w:val="00CB0D51"/>
    <w:rsid w:val="00CB103C"/>
    <w:rsid w:val="00CB1E8F"/>
    <w:rsid w:val="00CB1F5C"/>
    <w:rsid w:val="00CB3645"/>
    <w:rsid w:val="00CB48EA"/>
    <w:rsid w:val="00CB50CD"/>
    <w:rsid w:val="00CC03A0"/>
    <w:rsid w:val="00CC1743"/>
    <w:rsid w:val="00CC1BA0"/>
    <w:rsid w:val="00CC25E6"/>
    <w:rsid w:val="00CC2DF3"/>
    <w:rsid w:val="00CC2FCD"/>
    <w:rsid w:val="00CC31BA"/>
    <w:rsid w:val="00CC3F01"/>
    <w:rsid w:val="00CC4690"/>
    <w:rsid w:val="00CC48E3"/>
    <w:rsid w:val="00CC548E"/>
    <w:rsid w:val="00CC5BD7"/>
    <w:rsid w:val="00CC7782"/>
    <w:rsid w:val="00CD0A78"/>
    <w:rsid w:val="00CD0A7C"/>
    <w:rsid w:val="00CD0FD4"/>
    <w:rsid w:val="00CD12C6"/>
    <w:rsid w:val="00CD183A"/>
    <w:rsid w:val="00CD2600"/>
    <w:rsid w:val="00CD3E68"/>
    <w:rsid w:val="00CD4188"/>
    <w:rsid w:val="00CD56BA"/>
    <w:rsid w:val="00CE00B9"/>
    <w:rsid w:val="00CE10C1"/>
    <w:rsid w:val="00CE18F7"/>
    <w:rsid w:val="00CE1904"/>
    <w:rsid w:val="00CE2CE6"/>
    <w:rsid w:val="00CE3380"/>
    <w:rsid w:val="00CE34ED"/>
    <w:rsid w:val="00CE3FD0"/>
    <w:rsid w:val="00CE56C5"/>
    <w:rsid w:val="00CE5F1D"/>
    <w:rsid w:val="00CE5FF3"/>
    <w:rsid w:val="00CE62DE"/>
    <w:rsid w:val="00CF09D4"/>
    <w:rsid w:val="00CF0B14"/>
    <w:rsid w:val="00CF194A"/>
    <w:rsid w:val="00CF1C6E"/>
    <w:rsid w:val="00CF270B"/>
    <w:rsid w:val="00CF29D1"/>
    <w:rsid w:val="00CF2AE0"/>
    <w:rsid w:val="00CF2B09"/>
    <w:rsid w:val="00CF3245"/>
    <w:rsid w:val="00CF508A"/>
    <w:rsid w:val="00CF54A3"/>
    <w:rsid w:val="00CF5511"/>
    <w:rsid w:val="00CF71C8"/>
    <w:rsid w:val="00D001DB"/>
    <w:rsid w:val="00D0031A"/>
    <w:rsid w:val="00D0055E"/>
    <w:rsid w:val="00D00664"/>
    <w:rsid w:val="00D02980"/>
    <w:rsid w:val="00D02C08"/>
    <w:rsid w:val="00D03644"/>
    <w:rsid w:val="00D038E7"/>
    <w:rsid w:val="00D05887"/>
    <w:rsid w:val="00D069E8"/>
    <w:rsid w:val="00D10466"/>
    <w:rsid w:val="00D12261"/>
    <w:rsid w:val="00D1346A"/>
    <w:rsid w:val="00D141D7"/>
    <w:rsid w:val="00D1431A"/>
    <w:rsid w:val="00D155D9"/>
    <w:rsid w:val="00D16828"/>
    <w:rsid w:val="00D16888"/>
    <w:rsid w:val="00D16CE4"/>
    <w:rsid w:val="00D16D3F"/>
    <w:rsid w:val="00D17851"/>
    <w:rsid w:val="00D207F0"/>
    <w:rsid w:val="00D221BF"/>
    <w:rsid w:val="00D23918"/>
    <w:rsid w:val="00D23DA8"/>
    <w:rsid w:val="00D263D2"/>
    <w:rsid w:val="00D263E1"/>
    <w:rsid w:val="00D2689C"/>
    <w:rsid w:val="00D27A09"/>
    <w:rsid w:val="00D3004A"/>
    <w:rsid w:val="00D30099"/>
    <w:rsid w:val="00D30770"/>
    <w:rsid w:val="00D307A3"/>
    <w:rsid w:val="00D312FD"/>
    <w:rsid w:val="00D31B51"/>
    <w:rsid w:val="00D32E6D"/>
    <w:rsid w:val="00D341D4"/>
    <w:rsid w:val="00D3582B"/>
    <w:rsid w:val="00D406D8"/>
    <w:rsid w:val="00D40E3D"/>
    <w:rsid w:val="00D41845"/>
    <w:rsid w:val="00D42141"/>
    <w:rsid w:val="00D4436B"/>
    <w:rsid w:val="00D4563F"/>
    <w:rsid w:val="00D4579F"/>
    <w:rsid w:val="00D45990"/>
    <w:rsid w:val="00D46063"/>
    <w:rsid w:val="00D46D2A"/>
    <w:rsid w:val="00D47773"/>
    <w:rsid w:val="00D50CB1"/>
    <w:rsid w:val="00D51AA4"/>
    <w:rsid w:val="00D5286A"/>
    <w:rsid w:val="00D53705"/>
    <w:rsid w:val="00D5468C"/>
    <w:rsid w:val="00D555D8"/>
    <w:rsid w:val="00D56332"/>
    <w:rsid w:val="00D5684C"/>
    <w:rsid w:val="00D6246F"/>
    <w:rsid w:val="00D6275D"/>
    <w:rsid w:val="00D629C8"/>
    <w:rsid w:val="00D62BFE"/>
    <w:rsid w:val="00D633BC"/>
    <w:rsid w:val="00D637DE"/>
    <w:rsid w:val="00D6407C"/>
    <w:rsid w:val="00D64732"/>
    <w:rsid w:val="00D6478D"/>
    <w:rsid w:val="00D6504F"/>
    <w:rsid w:val="00D7094F"/>
    <w:rsid w:val="00D70BFD"/>
    <w:rsid w:val="00D71794"/>
    <w:rsid w:val="00D71C78"/>
    <w:rsid w:val="00D71DAD"/>
    <w:rsid w:val="00D73448"/>
    <w:rsid w:val="00D73890"/>
    <w:rsid w:val="00D76A72"/>
    <w:rsid w:val="00D7710C"/>
    <w:rsid w:val="00D77CE3"/>
    <w:rsid w:val="00D809A4"/>
    <w:rsid w:val="00D80A34"/>
    <w:rsid w:val="00D82287"/>
    <w:rsid w:val="00D82371"/>
    <w:rsid w:val="00D848AB"/>
    <w:rsid w:val="00D86606"/>
    <w:rsid w:val="00D866A0"/>
    <w:rsid w:val="00D8730A"/>
    <w:rsid w:val="00D877CF"/>
    <w:rsid w:val="00D90C8C"/>
    <w:rsid w:val="00D94E10"/>
    <w:rsid w:val="00D956A0"/>
    <w:rsid w:val="00D9616A"/>
    <w:rsid w:val="00D97320"/>
    <w:rsid w:val="00D9762F"/>
    <w:rsid w:val="00D97D8B"/>
    <w:rsid w:val="00D97ED4"/>
    <w:rsid w:val="00DA18F0"/>
    <w:rsid w:val="00DA1CE8"/>
    <w:rsid w:val="00DA2121"/>
    <w:rsid w:val="00DA26C2"/>
    <w:rsid w:val="00DA38A1"/>
    <w:rsid w:val="00DA38E0"/>
    <w:rsid w:val="00DA4371"/>
    <w:rsid w:val="00DA4C2C"/>
    <w:rsid w:val="00DA5E00"/>
    <w:rsid w:val="00DA7779"/>
    <w:rsid w:val="00DA7907"/>
    <w:rsid w:val="00DA7AEF"/>
    <w:rsid w:val="00DA7DD4"/>
    <w:rsid w:val="00DB287D"/>
    <w:rsid w:val="00DB2A05"/>
    <w:rsid w:val="00DB2F85"/>
    <w:rsid w:val="00DB3109"/>
    <w:rsid w:val="00DB3422"/>
    <w:rsid w:val="00DB3C21"/>
    <w:rsid w:val="00DB3E46"/>
    <w:rsid w:val="00DB4694"/>
    <w:rsid w:val="00DB5725"/>
    <w:rsid w:val="00DB58BF"/>
    <w:rsid w:val="00DB5973"/>
    <w:rsid w:val="00DB5A76"/>
    <w:rsid w:val="00DB6837"/>
    <w:rsid w:val="00DB6FE8"/>
    <w:rsid w:val="00DB79F1"/>
    <w:rsid w:val="00DC16C9"/>
    <w:rsid w:val="00DC17F2"/>
    <w:rsid w:val="00DC1F16"/>
    <w:rsid w:val="00DC263A"/>
    <w:rsid w:val="00DC2BED"/>
    <w:rsid w:val="00DC2D21"/>
    <w:rsid w:val="00DC49AB"/>
    <w:rsid w:val="00DC59F8"/>
    <w:rsid w:val="00DC6064"/>
    <w:rsid w:val="00DC6F1D"/>
    <w:rsid w:val="00DC769B"/>
    <w:rsid w:val="00DD0AA4"/>
    <w:rsid w:val="00DD1F18"/>
    <w:rsid w:val="00DD22DD"/>
    <w:rsid w:val="00DD28EB"/>
    <w:rsid w:val="00DD2D63"/>
    <w:rsid w:val="00DD2F2D"/>
    <w:rsid w:val="00DD2F82"/>
    <w:rsid w:val="00DD4929"/>
    <w:rsid w:val="00DD55D2"/>
    <w:rsid w:val="00DD57BB"/>
    <w:rsid w:val="00DD5B6D"/>
    <w:rsid w:val="00DD6036"/>
    <w:rsid w:val="00DD6676"/>
    <w:rsid w:val="00DD69DD"/>
    <w:rsid w:val="00DD7139"/>
    <w:rsid w:val="00DD7153"/>
    <w:rsid w:val="00DE012B"/>
    <w:rsid w:val="00DE13F0"/>
    <w:rsid w:val="00DE1592"/>
    <w:rsid w:val="00DE18EF"/>
    <w:rsid w:val="00DE1A64"/>
    <w:rsid w:val="00DE29F2"/>
    <w:rsid w:val="00DE3D11"/>
    <w:rsid w:val="00DE4507"/>
    <w:rsid w:val="00DE63CF"/>
    <w:rsid w:val="00DE6DFD"/>
    <w:rsid w:val="00DE6F64"/>
    <w:rsid w:val="00DE7123"/>
    <w:rsid w:val="00DE7280"/>
    <w:rsid w:val="00DF0D71"/>
    <w:rsid w:val="00DF0DA4"/>
    <w:rsid w:val="00DF0EB0"/>
    <w:rsid w:val="00DF1C14"/>
    <w:rsid w:val="00DF4278"/>
    <w:rsid w:val="00DF45D4"/>
    <w:rsid w:val="00DF4803"/>
    <w:rsid w:val="00DF4CD4"/>
    <w:rsid w:val="00DF4F38"/>
    <w:rsid w:val="00DF5340"/>
    <w:rsid w:val="00DF629F"/>
    <w:rsid w:val="00E03E78"/>
    <w:rsid w:val="00E04876"/>
    <w:rsid w:val="00E04E1D"/>
    <w:rsid w:val="00E05C8A"/>
    <w:rsid w:val="00E06AF9"/>
    <w:rsid w:val="00E06F5B"/>
    <w:rsid w:val="00E0753B"/>
    <w:rsid w:val="00E079B2"/>
    <w:rsid w:val="00E111D1"/>
    <w:rsid w:val="00E11706"/>
    <w:rsid w:val="00E127DC"/>
    <w:rsid w:val="00E14491"/>
    <w:rsid w:val="00E15372"/>
    <w:rsid w:val="00E15BF9"/>
    <w:rsid w:val="00E1616C"/>
    <w:rsid w:val="00E16C6B"/>
    <w:rsid w:val="00E171BF"/>
    <w:rsid w:val="00E2024B"/>
    <w:rsid w:val="00E21197"/>
    <w:rsid w:val="00E22C6C"/>
    <w:rsid w:val="00E2387B"/>
    <w:rsid w:val="00E261E9"/>
    <w:rsid w:val="00E266A8"/>
    <w:rsid w:val="00E26914"/>
    <w:rsid w:val="00E3178E"/>
    <w:rsid w:val="00E32152"/>
    <w:rsid w:val="00E32226"/>
    <w:rsid w:val="00E32676"/>
    <w:rsid w:val="00E3270F"/>
    <w:rsid w:val="00E33802"/>
    <w:rsid w:val="00E347BA"/>
    <w:rsid w:val="00E35C1E"/>
    <w:rsid w:val="00E41748"/>
    <w:rsid w:val="00E41A45"/>
    <w:rsid w:val="00E426D5"/>
    <w:rsid w:val="00E42D9D"/>
    <w:rsid w:val="00E4326E"/>
    <w:rsid w:val="00E43332"/>
    <w:rsid w:val="00E4370B"/>
    <w:rsid w:val="00E43900"/>
    <w:rsid w:val="00E4398D"/>
    <w:rsid w:val="00E43FA2"/>
    <w:rsid w:val="00E45028"/>
    <w:rsid w:val="00E461AB"/>
    <w:rsid w:val="00E51079"/>
    <w:rsid w:val="00E52B74"/>
    <w:rsid w:val="00E532A2"/>
    <w:rsid w:val="00E54D66"/>
    <w:rsid w:val="00E55156"/>
    <w:rsid w:val="00E556FD"/>
    <w:rsid w:val="00E55EE6"/>
    <w:rsid w:val="00E6188F"/>
    <w:rsid w:val="00E62942"/>
    <w:rsid w:val="00E64129"/>
    <w:rsid w:val="00E641F2"/>
    <w:rsid w:val="00E647CC"/>
    <w:rsid w:val="00E64FD4"/>
    <w:rsid w:val="00E65CF7"/>
    <w:rsid w:val="00E65D86"/>
    <w:rsid w:val="00E66A1F"/>
    <w:rsid w:val="00E66E8F"/>
    <w:rsid w:val="00E670D8"/>
    <w:rsid w:val="00E67C2B"/>
    <w:rsid w:val="00E71C8A"/>
    <w:rsid w:val="00E71DF4"/>
    <w:rsid w:val="00E726E0"/>
    <w:rsid w:val="00E729F7"/>
    <w:rsid w:val="00E72E66"/>
    <w:rsid w:val="00E74CC7"/>
    <w:rsid w:val="00E756FB"/>
    <w:rsid w:val="00E75D79"/>
    <w:rsid w:val="00E777BB"/>
    <w:rsid w:val="00E80D7E"/>
    <w:rsid w:val="00E82D1C"/>
    <w:rsid w:val="00E84AC4"/>
    <w:rsid w:val="00E8543F"/>
    <w:rsid w:val="00E85E68"/>
    <w:rsid w:val="00E90B4C"/>
    <w:rsid w:val="00E91DF2"/>
    <w:rsid w:val="00E92043"/>
    <w:rsid w:val="00E9272F"/>
    <w:rsid w:val="00E93625"/>
    <w:rsid w:val="00E939F5"/>
    <w:rsid w:val="00E94D39"/>
    <w:rsid w:val="00E95194"/>
    <w:rsid w:val="00E95350"/>
    <w:rsid w:val="00E95BCD"/>
    <w:rsid w:val="00E96D68"/>
    <w:rsid w:val="00E96F67"/>
    <w:rsid w:val="00EA0713"/>
    <w:rsid w:val="00EA0A36"/>
    <w:rsid w:val="00EA0B73"/>
    <w:rsid w:val="00EA0BFF"/>
    <w:rsid w:val="00EA1D32"/>
    <w:rsid w:val="00EA2F40"/>
    <w:rsid w:val="00EA44E6"/>
    <w:rsid w:val="00EA46FD"/>
    <w:rsid w:val="00EA4866"/>
    <w:rsid w:val="00EA4B57"/>
    <w:rsid w:val="00EA4D98"/>
    <w:rsid w:val="00EA4F2A"/>
    <w:rsid w:val="00EA5C62"/>
    <w:rsid w:val="00EA6A3C"/>
    <w:rsid w:val="00EB02C8"/>
    <w:rsid w:val="00EB0D2C"/>
    <w:rsid w:val="00EB1415"/>
    <w:rsid w:val="00EB14C9"/>
    <w:rsid w:val="00EB1789"/>
    <w:rsid w:val="00EB1E88"/>
    <w:rsid w:val="00EB2170"/>
    <w:rsid w:val="00EB2537"/>
    <w:rsid w:val="00EB334E"/>
    <w:rsid w:val="00EB3822"/>
    <w:rsid w:val="00EB41FC"/>
    <w:rsid w:val="00EB4D47"/>
    <w:rsid w:val="00EB4DA7"/>
    <w:rsid w:val="00EB5962"/>
    <w:rsid w:val="00EB5F3F"/>
    <w:rsid w:val="00EB69FD"/>
    <w:rsid w:val="00EB6E01"/>
    <w:rsid w:val="00EB7442"/>
    <w:rsid w:val="00EB7EEA"/>
    <w:rsid w:val="00EC0FAF"/>
    <w:rsid w:val="00EC122B"/>
    <w:rsid w:val="00EC2815"/>
    <w:rsid w:val="00EC290D"/>
    <w:rsid w:val="00EC2CBF"/>
    <w:rsid w:val="00EC54E1"/>
    <w:rsid w:val="00EC5689"/>
    <w:rsid w:val="00EC62E1"/>
    <w:rsid w:val="00EC68C6"/>
    <w:rsid w:val="00EC7B5E"/>
    <w:rsid w:val="00ED117C"/>
    <w:rsid w:val="00ED1BDC"/>
    <w:rsid w:val="00ED1EE8"/>
    <w:rsid w:val="00ED32FE"/>
    <w:rsid w:val="00ED3725"/>
    <w:rsid w:val="00ED3906"/>
    <w:rsid w:val="00ED39B8"/>
    <w:rsid w:val="00ED3EA5"/>
    <w:rsid w:val="00ED4200"/>
    <w:rsid w:val="00ED5BBE"/>
    <w:rsid w:val="00ED6005"/>
    <w:rsid w:val="00ED7C70"/>
    <w:rsid w:val="00ED7CBE"/>
    <w:rsid w:val="00EE0B7A"/>
    <w:rsid w:val="00EE105D"/>
    <w:rsid w:val="00EE2F3E"/>
    <w:rsid w:val="00EE37D4"/>
    <w:rsid w:val="00EE4691"/>
    <w:rsid w:val="00EE4E72"/>
    <w:rsid w:val="00EE528D"/>
    <w:rsid w:val="00EE5448"/>
    <w:rsid w:val="00EE55C4"/>
    <w:rsid w:val="00EE66A3"/>
    <w:rsid w:val="00EE68BD"/>
    <w:rsid w:val="00EF0558"/>
    <w:rsid w:val="00EF0C0F"/>
    <w:rsid w:val="00EF268D"/>
    <w:rsid w:val="00EF291E"/>
    <w:rsid w:val="00EF2EE3"/>
    <w:rsid w:val="00EF31E8"/>
    <w:rsid w:val="00EF41C9"/>
    <w:rsid w:val="00EF4D10"/>
    <w:rsid w:val="00EF5537"/>
    <w:rsid w:val="00EF7528"/>
    <w:rsid w:val="00F01C30"/>
    <w:rsid w:val="00F02CC4"/>
    <w:rsid w:val="00F03EDD"/>
    <w:rsid w:val="00F045CA"/>
    <w:rsid w:val="00F04604"/>
    <w:rsid w:val="00F05515"/>
    <w:rsid w:val="00F05A0D"/>
    <w:rsid w:val="00F05E54"/>
    <w:rsid w:val="00F067F7"/>
    <w:rsid w:val="00F06CBF"/>
    <w:rsid w:val="00F07953"/>
    <w:rsid w:val="00F07F80"/>
    <w:rsid w:val="00F11AB7"/>
    <w:rsid w:val="00F1203A"/>
    <w:rsid w:val="00F1245E"/>
    <w:rsid w:val="00F12763"/>
    <w:rsid w:val="00F12BFA"/>
    <w:rsid w:val="00F13A0C"/>
    <w:rsid w:val="00F1458D"/>
    <w:rsid w:val="00F148E2"/>
    <w:rsid w:val="00F15298"/>
    <w:rsid w:val="00F15890"/>
    <w:rsid w:val="00F166C4"/>
    <w:rsid w:val="00F169D3"/>
    <w:rsid w:val="00F16A11"/>
    <w:rsid w:val="00F16C93"/>
    <w:rsid w:val="00F16EBC"/>
    <w:rsid w:val="00F176F1"/>
    <w:rsid w:val="00F20487"/>
    <w:rsid w:val="00F20A0E"/>
    <w:rsid w:val="00F20BFD"/>
    <w:rsid w:val="00F20EA5"/>
    <w:rsid w:val="00F210F1"/>
    <w:rsid w:val="00F21661"/>
    <w:rsid w:val="00F23835"/>
    <w:rsid w:val="00F23D34"/>
    <w:rsid w:val="00F248D1"/>
    <w:rsid w:val="00F2514E"/>
    <w:rsid w:val="00F27EE8"/>
    <w:rsid w:val="00F30302"/>
    <w:rsid w:val="00F30722"/>
    <w:rsid w:val="00F3205A"/>
    <w:rsid w:val="00F32434"/>
    <w:rsid w:val="00F3246D"/>
    <w:rsid w:val="00F33205"/>
    <w:rsid w:val="00F3361E"/>
    <w:rsid w:val="00F34921"/>
    <w:rsid w:val="00F34FEF"/>
    <w:rsid w:val="00F366E9"/>
    <w:rsid w:val="00F36855"/>
    <w:rsid w:val="00F36C4B"/>
    <w:rsid w:val="00F378EA"/>
    <w:rsid w:val="00F4072E"/>
    <w:rsid w:val="00F408E3"/>
    <w:rsid w:val="00F419E0"/>
    <w:rsid w:val="00F42B8B"/>
    <w:rsid w:val="00F42DC5"/>
    <w:rsid w:val="00F42F68"/>
    <w:rsid w:val="00F43833"/>
    <w:rsid w:val="00F43AAC"/>
    <w:rsid w:val="00F45816"/>
    <w:rsid w:val="00F45AA8"/>
    <w:rsid w:val="00F460CD"/>
    <w:rsid w:val="00F47954"/>
    <w:rsid w:val="00F513C4"/>
    <w:rsid w:val="00F51FC7"/>
    <w:rsid w:val="00F529C7"/>
    <w:rsid w:val="00F52A74"/>
    <w:rsid w:val="00F52B21"/>
    <w:rsid w:val="00F52E22"/>
    <w:rsid w:val="00F52F03"/>
    <w:rsid w:val="00F5307D"/>
    <w:rsid w:val="00F53ADE"/>
    <w:rsid w:val="00F53E63"/>
    <w:rsid w:val="00F54F10"/>
    <w:rsid w:val="00F553F1"/>
    <w:rsid w:val="00F60615"/>
    <w:rsid w:val="00F60F1E"/>
    <w:rsid w:val="00F61364"/>
    <w:rsid w:val="00F6151F"/>
    <w:rsid w:val="00F6164F"/>
    <w:rsid w:val="00F618B8"/>
    <w:rsid w:val="00F619C3"/>
    <w:rsid w:val="00F62340"/>
    <w:rsid w:val="00F63230"/>
    <w:rsid w:val="00F635A0"/>
    <w:rsid w:val="00F63640"/>
    <w:rsid w:val="00F64AA9"/>
    <w:rsid w:val="00F65875"/>
    <w:rsid w:val="00F66F83"/>
    <w:rsid w:val="00F67261"/>
    <w:rsid w:val="00F673E4"/>
    <w:rsid w:val="00F67534"/>
    <w:rsid w:val="00F712EB"/>
    <w:rsid w:val="00F72D29"/>
    <w:rsid w:val="00F72EF1"/>
    <w:rsid w:val="00F73C2A"/>
    <w:rsid w:val="00F74721"/>
    <w:rsid w:val="00F74903"/>
    <w:rsid w:val="00F75731"/>
    <w:rsid w:val="00F761CB"/>
    <w:rsid w:val="00F764C2"/>
    <w:rsid w:val="00F76C31"/>
    <w:rsid w:val="00F77272"/>
    <w:rsid w:val="00F778CC"/>
    <w:rsid w:val="00F80F12"/>
    <w:rsid w:val="00F81C91"/>
    <w:rsid w:val="00F8206D"/>
    <w:rsid w:val="00F83D84"/>
    <w:rsid w:val="00F846F9"/>
    <w:rsid w:val="00F85830"/>
    <w:rsid w:val="00F865F7"/>
    <w:rsid w:val="00F86A19"/>
    <w:rsid w:val="00F86F09"/>
    <w:rsid w:val="00F87599"/>
    <w:rsid w:val="00F8791D"/>
    <w:rsid w:val="00F879AA"/>
    <w:rsid w:val="00F90412"/>
    <w:rsid w:val="00F90481"/>
    <w:rsid w:val="00F90EE1"/>
    <w:rsid w:val="00F9194D"/>
    <w:rsid w:val="00F91D3F"/>
    <w:rsid w:val="00F92409"/>
    <w:rsid w:val="00F9267B"/>
    <w:rsid w:val="00F92A64"/>
    <w:rsid w:val="00F93638"/>
    <w:rsid w:val="00F9441E"/>
    <w:rsid w:val="00F95880"/>
    <w:rsid w:val="00F96F01"/>
    <w:rsid w:val="00FA0BDC"/>
    <w:rsid w:val="00FA1DFF"/>
    <w:rsid w:val="00FA45DD"/>
    <w:rsid w:val="00FA469D"/>
    <w:rsid w:val="00FA57DD"/>
    <w:rsid w:val="00FA5B79"/>
    <w:rsid w:val="00FA6243"/>
    <w:rsid w:val="00FA7B5C"/>
    <w:rsid w:val="00FB1935"/>
    <w:rsid w:val="00FB2B21"/>
    <w:rsid w:val="00FB4725"/>
    <w:rsid w:val="00FB51C3"/>
    <w:rsid w:val="00FB6F66"/>
    <w:rsid w:val="00FB6FC1"/>
    <w:rsid w:val="00FB7382"/>
    <w:rsid w:val="00FC007E"/>
    <w:rsid w:val="00FC0FFD"/>
    <w:rsid w:val="00FC19AB"/>
    <w:rsid w:val="00FC2331"/>
    <w:rsid w:val="00FC2C2B"/>
    <w:rsid w:val="00FC30FA"/>
    <w:rsid w:val="00FC33BF"/>
    <w:rsid w:val="00FC4105"/>
    <w:rsid w:val="00FC4856"/>
    <w:rsid w:val="00FC4F13"/>
    <w:rsid w:val="00FC589A"/>
    <w:rsid w:val="00FC71D9"/>
    <w:rsid w:val="00FC7357"/>
    <w:rsid w:val="00FC7B37"/>
    <w:rsid w:val="00FD2524"/>
    <w:rsid w:val="00FD254C"/>
    <w:rsid w:val="00FD29D3"/>
    <w:rsid w:val="00FD3D56"/>
    <w:rsid w:val="00FD414C"/>
    <w:rsid w:val="00FD45E5"/>
    <w:rsid w:val="00FD4A1F"/>
    <w:rsid w:val="00FD6BC6"/>
    <w:rsid w:val="00FE00EF"/>
    <w:rsid w:val="00FE0F35"/>
    <w:rsid w:val="00FE0FEE"/>
    <w:rsid w:val="00FE19A4"/>
    <w:rsid w:val="00FE2382"/>
    <w:rsid w:val="00FE4C1C"/>
    <w:rsid w:val="00FE54BA"/>
    <w:rsid w:val="00FE62A0"/>
    <w:rsid w:val="00FE6542"/>
    <w:rsid w:val="00FE654A"/>
    <w:rsid w:val="00FE6763"/>
    <w:rsid w:val="00FE6784"/>
    <w:rsid w:val="00FE781D"/>
    <w:rsid w:val="00FF0D97"/>
    <w:rsid w:val="00FF0F4F"/>
    <w:rsid w:val="00FF0FC0"/>
    <w:rsid w:val="00FF1A9B"/>
    <w:rsid w:val="00FF2035"/>
    <w:rsid w:val="00FF38F6"/>
    <w:rsid w:val="00FF4A98"/>
    <w:rsid w:val="00FF5C62"/>
    <w:rsid w:val="00FF6BFF"/>
    <w:rsid w:val="00FF7292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qFormat="1"/>
    <w:lsdException w:name="annotation reference" w:uiPriority="99"/>
    <w:lsdException w:name="line number" w:uiPriority="99"/>
    <w:lsdException w:name="Title" w:qFormat="1"/>
    <w:lsdException w:name="Subtitle" w:uiPriority="11" w:qFormat="1"/>
    <w:lsdException w:name="Body Text First Indent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929"/>
    <w:rPr>
      <w:rFonts w:ascii="Times Roman YU" w:hAnsi="Times Roman YU"/>
      <w:b/>
      <w:sz w:val="72"/>
    </w:rPr>
  </w:style>
  <w:style w:type="paragraph" w:styleId="Heading1">
    <w:name w:val="heading 1"/>
    <w:basedOn w:val="Normal"/>
    <w:next w:val="Normal"/>
    <w:link w:val="Heading1Char"/>
    <w:qFormat/>
    <w:rsid w:val="00DD4929"/>
    <w:pPr>
      <w:keepNext/>
      <w:jc w:val="center"/>
      <w:outlineLvl w:val="0"/>
    </w:pPr>
    <w:rPr>
      <w:rFonts w:ascii="Cir Times" w:hAnsi="Cir Times"/>
      <w:sz w:val="28"/>
    </w:rPr>
  </w:style>
  <w:style w:type="paragraph" w:styleId="Heading2">
    <w:name w:val="heading 2"/>
    <w:basedOn w:val="Normal"/>
    <w:next w:val="Normal"/>
    <w:link w:val="Heading2Char"/>
    <w:qFormat/>
    <w:rsid w:val="00DD4929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49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4929"/>
    <w:pPr>
      <w:keepNext/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492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4929"/>
    <w:pPr>
      <w:spacing w:before="240" w:after="60"/>
      <w:outlineLvl w:val="5"/>
    </w:pPr>
    <w:rPr>
      <w:rFonts w:ascii="Times New Roman" w:hAnsi="Times New Roman"/>
      <w:b w:val="0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D4929"/>
    <w:pPr>
      <w:keepNext/>
      <w:tabs>
        <w:tab w:val="left" w:pos="0"/>
      </w:tabs>
      <w:outlineLvl w:val="6"/>
    </w:pPr>
    <w:rPr>
      <w:rFonts w:ascii="Cir Times" w:hAnsi="Cir Times"/>
      <w:b w:val="0"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D4929"/>
    <w:pPr>
      <w:keepNext/>
      <w:tabs>
        <w:tab w:val="left" w:pos="0"/>
      </w:tabs>
      <w:outlineLvl w:val="7"/>
    </w:pPr>
    <w:rPr>
      <w:rFonts w:ascii="Cir Times" w:hAnsi="Cir Times"/>
      <w:b w:val="0"/>
      <w:sz w:val="24"/>
    </w:rPr>
  </w:style>
  <w:style w:type="paragraph" w:styleId="Heading9">
    <w:name w:val="heading 9"/>
    <w:basedOn w:val="Normal"/>
    <w:next w:val="Normal"/>
    <w:link w:val="Heading9Char"/>
    <w:qFormat/>
    <w:rsid w:val="00DD4929"/>
    <w:pPr>
      <w:keepNext/>
      <w:tabs>
        <w:tab w:val="left" w:pos="0"/>
      </w:tabs>
      <w:ind w:left="360" w:hanging="360"/>
      <w:outlineLvl w:val="8"/>
    </w:pPr>
    <w:rPr>
      <w:rFonts w:ascii="Cir Times" w:hAnsi="Cir Times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9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9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D4929"/>
    <w:rPr>
      <w:color w:val="0000FF"/>
      <w:u w:val="single"/>
    </w:rPr>
  </w:style>
  <w:style w:type="character" w:styleId="PageNumber">
    <w:name w:val="page number"/>
    <w:basedOn w:val="DefaultParagraphFont"/>
    <w:rsid w:val="00DD4929"/>
  </w:style>
  <w:style w:type="paragraph" w:styleId="BodyText">
    <w:name w:val="Body Text"/>
    <w:basedOn w:val="Normal"/>
    <w:link w:val="BodyTextChar"/>
    <w:rsid w:val="00DD4929"/>
    <w:pPr>
      <w:jc w:val="both"/>
    </w:pPr>
    <w:rPr>
      <w:rFonts w:ascii="Cir Times" w:hAnsi="Cir Times"/>
    </w:rPr>
  </w:style>
  <w:style w:type="character" w:styleId="FollowedHyperlink">
    <w:name w:val="FollowedHyperlink"/>
    <w:basedOn w:val="DefaultParagraphFont"/>
    <w:uiPriority w:val="99"/>
    <w:rsid w:val="00DD492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D492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DD4929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rsid w:val="00DD4929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DD4929"/>
    <w:pPr>
      <w:framePr w:w="4081" w:h="1261" w:hSpace="180" w:wrap="around" w:vAnchor="text" w:hAnchor="page" w:x="6412" w:y="-81"/>
    </w:pPr>
    <w:rPr>
      <w:rFonts w:ascii="YU C Friz Quadrata" w:hAnsi="YU C Friz Quadrata"/>
      <w:b w:val="0"/>
      <w:sz w:val="24"/>
      <w:lang w:val="en-AU"/>
    </w:rPr>
  </w:style>
  <w:style w:type="paragraph" w:styleId="BodyTextIndent3">
    <w:name w:val="Body Text Indent 3"/>
    <w:basedOn w:val="Normal"/>
    <w:link w:val="BodyTextIndent3Char"/>
    <w:rsid w:val="00DD4929"/>
    <w:pPr>
      <w:tabs>
        <w:tab w:val="left" w:pos="142"/>
      </w:tabs>
      <w:ind w:left="426" w:hanging="426"/>
      <w:jc w:val="both"/>
    </w:pPr>
    <w:rPr>
      <w:rFonts w:ascii="Cir Times" w:hAnsi="Cir Times"/>
      <w:b w:val="0"/>
      <w:sz w:val="24"/>
    </w:rPr>
  </w:style>
  <w:style w:type="paragraph" w:styleId="BodyText3">
    <w:name w:val="Body Text 3"/>
    <w:basedOn w:val="Normal"/>
    <w:link w:val="BodyText3Char"/>
    <w:uiPriority w:val="99"/>
    <w:rsid w:val="00DD4929"/>
    <w:pPr>
      <w:jc w:val="both"/>
    </w:pPr>
    <w:rPr>
      <w:rFonts w:ascii="Avalon" w:hAnsi="Avalon"/>
      <w:b w:val="0"/>
      <w:color w:val="000000"/>
      <w:sz w:val="22"/>
    </w:rPr>
  </w:style>
  <w:style w:type="paragraph" w:customStyle="1" w:styleId="Naslovglavni">
    <w:name w:val="Naslov glavni"/>
    <w:basedOn w:val="Normal"/>
    <w:rsid w:val="00DD4929"/>
    <w:pPr>
      <w:jc w:val="center"/>
    </w:pPr>
    <w:rPr>
      <w:rFonts w:ascii="CTimesBold" w:hAnsi="CTimesBold"/>
      <w:b w:val="0"/>
      <w:sz w:val="28"/>
    </w:rPr>
  </w:style>
  <w:style w:type="paragraph" w:customStyle="1" w:styleId="Centar">
    <w:name w:val="Centar"/>
    <w:basedOn w:val="Normal"/>
    <w:rsid w:val="00DD4929"/>
    <w:pPr>
      <w:spacing w:before="120" w:after="120"/>
      <w:jc w:val="center"/>
    </w:pPr>
    <w:rPr>
      <w:rFonts w:ascii="CTimesRoman" w:hAnsi="CTimesRoman"/>
      <w:b w:val="0"/>
      <w:sz w:val="22"/>
    </w:rPr>
  </w:style>
  <w:style w:type="paragraph" w:customStyle="1" w:styleId="Potpis">
    <w:name w:val="Potpis"/>
    <w:basedOn w:val="Normal"/>
    <w:rsid w:val="00DD4929"/>
    <w:pPr>
      <w:tabs>
        <w:tab w:val="center" w:pos="6804"/>
      </w:tabs>
      <w:spacing w:before="60" w:after="60" w:line="360" w:lineRule="auto"/>
    </w:pPr>
    <w:rPr>
      <w:rFonts w:ascii="CTimesRoman" w:hAnsi="CTimesRoman"/>
      <w:b w:val="0"/>
      <w:sz w:val="22"/>
    </w:rPr>
  </w:style>
  <w:style w:type="paragraph" w:customStyle="1" w:styleId="AutoCorrect">
    <w:name w:val="AutoCorrect"/>
    <w:rsid w:val="00DD4929"/>
    <w:rPr>
      <w:sz w:val="24"/>
      <w:szCs w:val="24"/>
    </w:rPr>
  </w:style>
  <w:style w:type="paragraph" w:styleId="Title">
    <w:name w:val="Title"/>
    <w:basedOn w:val="Normal"/>
    <w:link w:val="TitleChar"/>
    <w:qFormat/>
    <w:rsid w:val="00DD4929"/>
    <w:pPr>
      <w:tabs>
        <w:tab w:val="left" w:pos="280"/>
      </w:tabs>
      <w:jc w:val="center"/>
    </w:pPr>
    <w:rPr>
      <w:rFonts w:ascii="Cir Times" w:hAnsi="Cir Times"/>
      <w:sz w:val="20"/>
    </w:rPr>
  </w:style>
  <w:style w:type="paragraph" w:styleId="Subtitle">
    <w:name w:val="Subtitle"/>
    <w:basedOn w:val="Normal"/>
    <w:link w:val="SubtitleChar"/>
    <w:uiPriority w:val="11"/>
    <w:qFormat/>
    <w:rsid w:val="00DD4929"/>
    <w:pPr>
      <w:tabs>
        <w:tab w:val="left" w:pos="280"/>
      </w:tabs>
    </w:pPr>
    <w:rPr>
      <w:rFonts w:ascii="Cir Times" w:hAnsi="Cir Times"/>
      <w:sz w:val="20"/>
    </w:rPr>
  </w:style>
  <w:style w:type="character" w:styleId="CommentReference">
    <w:name w:val="annotation reference"/>
    <w:basedOn w:val="DefaultParagraphFont"/>
    <w:uiPriority w:val="99"/>
    <w:rsid w:val="00DD4929"/>
    <w:rPr>
      <w:sz w:val="16"/>
      <w:szCs w:val="16"/>
    </w:rPr>
  </w:style>
  <w:style w:type="paragraph" w:customStyle="1" w:styleId="Clan">
    <w:name w:val="Clan"/>
    <w:basedOn w:val="Normal"/>
    <w:rsid w:val="00DD4929"/>
    <w:pPr>
      <w:keepNext/>
      <w:tabs>
        <w:tab w:val="left" w:pos="1728"/>
      </w:tabs>
      <w:spacing w:before="120" w:after="240"/>
      <w:ind w:left="720" w:right="720"/>
      <w:jc w:val="center"/>
    </w:pPr>
    <w:rPr>
      <w:rFonts w:ascii="Helv Ciril" w:hAnsi="Helv Ciril"/>
      <w:sz w:val="24"/>
    </w:rPr>
  </w:style>
  <w:style w:type="paragraph" w:styleId="CommentText">
    <w:name w:val="annotation text"/>
    <w:basedOn w:val="Normal"/>
    <w:link w:val="CommentTextChar1"/>
    <w:uiPriority w:val="99"/>
    <w:rsid w:val="00DD4929"/>
    <w:rPr>
      <w:rFonts w:ascii="Arial" w:hAnsi="Arial" w:cs="Arial"/>
      <w:b w:val="0"/>
      <w:color w:val="8400F0"/>
      <w:sz w:val="20"/>
      <w:lang w:val="en-GB"/>
    </w:rPr>
  </w:style>
  <w:style w:type="paragraph" w:styleId="BlockText">
    <w:name w:val="Block Text"/>
    <w:basedOn w:val="Normal"/>
    <w:rsid w:val="00DD4929"/>
    <w:pPr>
      <w:ind w:left="-6" w:right="265" w:firstLine="726"/>
      <w:jc w:val="both"/>
    </w:pPr>
    <w:rPr>
      <w:rFonts w:ascii="Cir Times" w:hAnsi="Cir Times"/>
      <w:b w:val="0"/>
      <w:sz w:val="24"/>
      <w:szCs w:val="24"/>
    </w:rPr>
  </w:style>
  <w:style w:type="paragraph" w:styleId="PlainText">
    <w:name w:val="Plain Text"/>
    <w:basedOn w:val="Normal"/>
    <w:rsid w:val="00DD4929"/>
    <w:rPr>
      <w:rFonts w:ascii="Courier New" w:hAnsi="Courier New" w:cs="Courier New"/>
      <w:b w:val="0"/>
      <w:sz w:val="20"/>
    </w:rPr>
  </w:style>
  <w:style w:type="paragraph" w:customStyle="1" w:styleId="1tekst">
    <w:name w:val="1tekst"/>
    <w:basedOn w:val="Normal"/>
    <w:rsid w:val="00625A3F"/>
    <w:pPr>
      <w:ind w:left="375" w:right="375" w:firstLine="240"/>
      <w:jc w:val="both"/>
    </w:pPr>
    <w:rPr>
      <w:rFonts w:ascii="Arial" w:hAnsi="Arial" w:cs="Arial"/>
      <w:b w:val="0"/>
      <w:sz w:val="20"/>
    </w:rPr>
  </w:style>
  <w:style w:type="paragraph" w:styleId="DocumentMap">
    <w:name w:val="Document Map"/>
    <w:basedOn w:val="Normal"/>
    <w:link w:val="DocumentMapChar"/>
    <w:rsid w:val="00955B7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633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7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16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E2AB9"/>
    <w:rPr>
      <w:rFonts w:ascii="Times New Roman" w:hAnsi="Times New Roman"/>
      <w:b w:val="0"/>
      <w:sz w:val="20"/>
      <w:lang w:val="sr-Cyrl-CS" w:eastAsia="sr-Latn-CS"/>
    </w:rPr>
  </w:style>
  <w:style w:type="character" w:styleId="FootnoteReference">
    <w:name w:val="footnote reference"/>
    <w:aliases w:val="16 Point,Superscript 6 Point,Footnote symbol,Footnote reference number,Footnote Reference Number,BVI fnr"/>
    <w:basedOn w:val="DefaultParagraphFont"/>
    <w:qFormat/>
    <w:rsid w:val="006E2AB9"/>
    <w:rPr>
      <w:vertAlign w:val="superscript"/>
    </w:rPr>
  </w:style>
  <w:style w:type="paragraph" w:styleId="NoSpacing">
    <w:name w:val="No Spacing"/>
    <w:uiPriority w:val="1"/>
    <w:qFormat/>
    <w:rsid w:val="00DF0DA4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F0DA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en-GB"/>
    </w:rPr>
  </w:style>
  <w:style w:type="paragraph" w:customStyle="1" w:styleId="txt">
    <w:name w:val="txt"/>
    <w:basedOn w:val="Normal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NormalWeb">
    <w:name w:val="Normal (Web)"/>
    <w:basedOn w:val="Normal"/>
    <w:uiPriority w:val="99"/>
    <w:rsid w:val="00497D8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909CF"/>
    <w:rPr>
      <w:rFonts w:ascii="Cir Times" w:hAnsi="Cir Times"/>
      <w:b/>
    </w:rPr>
  </w:style>
  <w:style w:type="character" w:customStyle="1" w:styleId="Heading1Char">
    <w:name w:val="Heading 1 Char"/>
    <w:basedOn w:val="DefaultParagraphFont"/>
    <w:link w:val="Heading1"/>
    <w:rsid w:val="00CE10C1"/>
    <w:rPr>
      <w:rFonts w:ascii="Cir Times" w:hAnsi="Cir Times"/>
      <w:b/>
      <w:sz w:val="28"/>
    </w:rPr>
  </w:style>
  <w:style w:type="character" w:customStyle="1" w:styleId="Heading2Char">
    <w:name w:val="Heading 2 Char"/>
    <w:basedOn w:val="DefaultParagraphFont"/>
    <w:link w:val="Heading2"/>
    <w:rsid w:val="00CE10C1"/>
    <w:rPr>
      <w:rFonts w:ascii="Arial" w:hAnsi="Arial" w:cs="Arial"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E10C1"/>
    <w:rPr>
      <w:rFonts w:ascii="Cir Times" w:hAnsi="Cir Times"/>
      <w:b/>
      <w:sz w:val="72"/>
    </w:rPr>
  </w:style>
  <w:style w:type="character" w:customStyle="1" w:styleId="HeaderChar">
    <w:name w:val="Header Char"/>
    <w:basedOn w:val="DefaultParagraphFont"/>
    <w:link w:val="Header"/>
    <w:uiPriority w:val="99"/>
    <w:rsid w:val="00CE10C1"/>
    <w:rPr>
      <w:rFonts w:ascii="Times Roman YU" w:hAnsi="Times Roman YU"/>
      <w:b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CE10C1"/>
    <w:rPr>
      <w:rFonts w:ascii="Times Roman YU" w:hAnsi="Times Roman YU"/>
      <w:b/>
      <w:sz w:val="72"/>
    </w:rPr>
  </w:style>
  <w:style w:type="character" w:customStyle="1" w:styleId="BodyText2Char">
    <w:name w:val="Body Text 2 Char"/>
    <w:basedOn w:val="DefaultParagraphFont"/>
    <w:link w:val="BodyText2"/>
    <w:rsid w:val="00CE10C1"/>
    <w:rPr>
      <w:rFonts w:ascii="Times Roman YU" w:hAnsi="Times Roman YU"/>
      <w:b/>
      <w:sz w:val="72"/>
    </w:rPr>
  </w:style>
  <w:style w:type="paragraph" w:customStyle="1" w:styleId="stil1tekst">
    <w:name w:val="stil_1tekst"/>
    <w:basedOn w:val="Normal"/>
    <w:rsid w:val="00F3030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">
    <w:name w:val="text"/>
    <w:basedOn w:val="Normal"/>
    <w:rsid w:val="00901712"/>
    <w:pPr>
      <w:spacing w:before="60" w:after="60"/>
      <w:jc w:val="both"/>
    </w:pPr>
    <w:rPr>
      <w:rFonts w:ascii="Verdana" w:hAnsi="Verdana"/>
      <w:b w:val="0"/>
      <w:sz w:val="22"/>
      <w:szCs w:val="22"/>
    </w:rPr>
  </w:style>
  <w:style w:type="character" w:customStyle="1" w:styleId="CommentTextChar">
    <w:name w:val="Comment Text Char"/>
    <w:basedOn w:val="DefaultParagraphFont"/>
    <w:uiPriority w:val="99"/>
    <w:rsid w:val="001B7E8A"/>
    <w:rPr>
      <w:rFonts w:ascii="Calibri" w:eastAsia="Calibri" w:hAnsi="Calibri"/>
      <w:lang w:val="en-US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B7E8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B7E8A"/>
    <w:pPr>
      <w:spacing w:after="200" w:line="276" w:lineRule="auto"/>
    </w:pPr>
    <w:rPr>
      <w:rFonts w:ascii="Calibri" w:eastAsia="Calibri" w:hAnsi="Calibri" w:cs="Times New Roman"/>
      <w:b/>
      <w:bCs/>
      <w:color w:val="auto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1B7E8A"/>
    <w:rPr>
      <w:rFonts w:ascii="Arial" w:hAnsi="Arial" w:cs="Arial"/>
      <w:color w:val="8400F0"/>
      <w:lang w:val="en-GB"/>
    </w:rPr>
  </w:style>
  <w:style w:type="character" w:customStyle="1" w:styleId="CommentSubjectChar1">
    <w:name w:val="Comment Subject Char1"/>
    <w:basedOn w:val="CommentTextChar1"/>
    <w:link w:val="CommentSubject"/>
    <w:rsid w:val="001B7E8A"/>
  </w:style>
  <w:style w:type="character" w:customStyle="1" w:styleId="BalloonTextChar">
    <w:name w:val="Balloon Text Char"/>
    <w:basedOn w:val="DefaultParagraphFont"/>
    <w:link w:val="BalloonText"/>
    <w:rsid w:val="001B7E8A"/>
    <w:rPr>
      <w:rFonts w:ascii="Tahoma" w:hAnsi="Tahoma" w:cs="Tahoma"/>
      <w:b/>
      <w:sz w:val="16"/>
      <w:szCs w:val="16"/>
    </w:rPr>
  </w:style>
  <w:style w:type="paragraph" w:customStyle="1" w:styleId="Tabtekst">
    <w:name w:val="Tab_tekst"/>
    <w:basedOn w:val="Normal"/>
    <w:autoRedefine/>
    <w:rsid w:val="001B11E6"/>
    <w:pPr>
      <w:ind w:left="57" w:right="57" w:firstLine="720"/>
      <w:jc w:val="center"/>
    </w:pPr>
    <w:rPr>
      <w:rFonts w:ascii="Cir Times_New_Roman" w:hAnsi="Cir Times_New_Roman"/>
      <w:b w:val="0"/>
      <w:sz w:val="16"/>
      <w:szCs w:val="24"/>
    </w:rPr>
  </w:style>
  <w:style w:type="paragraph" w:customStyle="1" w:styleId="Tabtekstcentar">
    <w:name w:val="Tab_tekst_centar"/>
    <w:basedOn w:val="Tabtekst"/>
    <w:autoRedefine/>
    <w:rsid w:val="001B11E6"/>
    <w:pPr>
      <w:spacing w:line="161" w:lineRule="auto"/>
      <w:ind w:left="0" w:right="0"/>
    </w:pPr>
    <w:rPr>
      <w:lang w:val="sv-SE"/>
    </w:rPr>
  </w:style>
  <w:style w:type="character" w:customStyle="1" w:styleId="Heading3Char">
    <w:name w:val="Heading 3 Char"/>
    <w:basedOn w:val="DefaultParagraphFont"/>
    <w:link w:val="Heading3"/>
    <w:rsid w:val="003C316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C038FA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  <w:style w:type="paragraph" w:customStyle="1" w:styleId="Char1">
    <w:name w:val="Char1"/>
    <w:basedOn w:val="Normal"/>
    <w:rsid w:val="0069486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4724D"/>
    <w:rPr>
      <w:rFonts w:ascii="Cir Times" w:hAnsi="Cir Times"/>
      <w:sz w:val="24"/>
    </w:rPr>
  </w:style>
  <w:style w:type="character" w:customStyle="1" w:styleId="Heading4Char">
    <w:name w:val="Heading 4 Char"/>
    <w:basedOn w:val="DefaultParagraphFont"/>
    <w:link w:val="Heading4"/>
    <w:rsid w:val="00FC2C2B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C2C2B"/>
    <w:rPr>
      <w:i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2C2B"/>
    <w:rPr>
      <w:rFonts w:ascii="Cir Times" w:hAnsi="Cir Times"/>
      <w:b/>
    </w:rPr>
  </w:style>
  <w:style w:type="paragraph" w:customStyle="1" w:styleId="normal0">
    <w:name w:val="normal"/>
    <w:basedOn w:val="Normal"/>
    <w:rsid w:val="00D8228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lan0">
    <w:name w:val="clan"/>
    <w:basedOn w:val="Normal"/>
    <w:rsid w:val="00D82287"/>
    <w:pPr>
      <w:spacing w:before="240" w:after="120"/>
      <w:jc w:val="center"/>
    </w:pPr>
    <w:rPr>
      <w:rFonts w:ascii="Arial" w:hAnsi="Arial" w:cs="Arial"/>
      <w:bCs/>
      <w:sz w:val="24"/>
      <w:szCs w:val="24"/>
    </w:rPr>
  </w:style>
  <w:style w:type="paragraph" w:customStyle="1" w:styleId="wyq060---pododeljak">
    <w:name w:val="wyq060---pododeljak"/>
    <w:basedOn w:val="Normal"/>
    <w:rsid w:val="00D82287"/>
    <w:pPr>
      <w:jc w:val="center"/>
    </w:pPr>
    <w:rPr>
      <w:rFonts w:ascii="Arial" w:hAnsi="Arial" w:cs="Arial"/>
      <w:b w:val="0"/>
      <w:sz w:val="31"/>
      <w:szCs w:val="31"/>
    </w:rPr>
  </w:style>
  <w:style w:type="character" w:customStyle="1" w:styleId="CharChar5">
    <w:name w:val="Char Char5"/>
    <w:basedOn w:val="DefaultParagraphFont"/>
    <w:rsid w:val="000A0DBC"/>
    <w:rPr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rsid w:val="000A0DBC"/>
    <w:rPr>
      <w:lang w:val="sr-Cyrl-CS" w:eastAsia="sr-Latn-CS"/>
    </w:rPr>
  </w:style>
  <w:style w:type="character" w:customStyle="1" w:styleId="DocumentMapChar">
    <w:name w:val="Document Map Char"/>
    <w:basedOn w:val="DefaultParagraphFont"/>
    <w:link w:val="DocumentMap"/>
    <w:rsid w:val="000A0DBC"/>
    <w:rPr>
      <w:rFonts w:ascii="Tahoma" w:hAnsi="Tahoma" w:cs="Tahoma"/>
      <w:b/>
      <w:sz w:val="72"/>
      <w:shd w:val="clear" w:color="auto" w:fill="000080"/>
    </w:rPr>
  </w:style>
  <w:style w:type="paragraph" w:styleId="HTMLPreformatted">
    <w:name w:val="HTML Preformatted"/>
    <w:basedOn w:val="Normal"/>
    <w:link w:val="HTMLPreformattedChar"/>
    <w:uiPriority w:val="99"/>
    <w:rsid w:val="000A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DBC"/>
    <w:rPr>
      <w:rFonts w:ascii="Courier New" w:hAnsi="Courier New" w:cs="Courier New"/>
    </w:rPr>
  </w:style>
  <w:style w:type="paragraph" w:customStyle="1" w:styleId="DateRef">
    <w:name w:val="DateRef"/>
    <w:basedOn w:val="Normal"/>
    <w:rsid w:val="000A0DBC"/>
    <w:pPr>
      <w:tabs>
        <w:tab w:val="right" w:pos="9356"/>
      </w:tabs>
      <w:spacing w:before="480" w:after="480"/>
      <w:jc w:val="both"/>
    </w:pPr>
    <w:rPr>
      <w:rFonts w:ascii="Tahoma" w:hAnsi="Tahoma"/>
      <w:b w:val="0"/>
      <w:sz w:val="19"/>
      <w:szCs w:val="24"/>
      <w:lang w:val="en-GB"/>
    </w:rPr>
  </w:style>
  <w:style w:type="paragraph" w:customStyle="1" w:styleId="CharCharCarCharCarCharCarCharCarCharCarChar">
    <w:name w:val="Char Char Car Char Car Char Car Char Car Char Car Char"/>
    <w:basedOn w:val="Normal"/>
    <w:rsid w:val="000A0DBC"/>
    <w:pPr>
      <w:spacing w:after="160" w:line="240" w:lineRule="exact"/>
    </w:pPr>
    <w:rPr>
      <w:rFonts w:ascii="Arial" w:hAnsi="Arial" w:cs="Arial"/>
      <w:b w:val="0"/>
      <w:sz w:val="20"/>
    </w:rPr>
  </w:style>
  <w:style w:type="character" w:styleId="Emphasis">
    <w:name w:val="Emphasis"/>
    <w:basedOn w:val="DefaultParagraphFont"/>
    <w:uiPriority w:val="20"/>
    <w:qFormat/>
    <w:rsid w:val="006A5B63"/>
    <w:rPr>
      <w:i/>
      <w:iCs/>
    </w:rPr>
  </w:style>
  <w:style w:type="table" w:customStyle="1" w:styleId="LightShading1">
    <w:name w:val="Light Shading1"/>
    <w:basedOn w:val="TableNormal"/>
    <w:uiPriority w:val="60"/>
    <w:rsid w:val="00DE712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sr-Latn-C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1">
    <w:name w:val="Style1"/>
    <w:basedOn w:val="Normal"/>
    <w:rsid w:val="00B714C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B714C2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B714C2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11">
    <w:name w:val="Font Style11"/>
    <w:basedOn w:val="DefaultParagraphFont"/>
    <w:rsid w:val="00B714C2"/>
    <w:rPr>
      <w:rFonts w:ascii="Times New Roman" w:hAnsi="Times New Roman" w:cs="Times New Roman"/>
      <w:sz w:val="22"/>
      <w:szCs w:val="22"/>
    </w:rPr>
  </w:style>
  <w:style w:type="paragraph" w:customStyle="1" w:styleId="podnaslovpropisa">
    <w:name w:val="podnaslovpropisa"/>
    <w:basedOn w:val="Normal"/>
    <w:rsid w:val="00AE4F09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b w:val="0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AE4F09"/>
    <w:rPr>
      <w:rFonts w:ascii="Arial" w:hAnsi="Arial" w:cs="Arial"/>
      <w:b w:val="0"/>
      <w:sz w:val="26"/>
      <w:szCs w:val="26"/>
    </w:rPr>
  </w:style>
  <w:style w:type="paragraph" w:customStyle="1" w:styleId="wyq110---naslov-clana">
    <w:name w:val="wyq110---naslov-clana"/>
    <w:basedOn w:val="Normal"/>
    <w:rsid w:val="00AE4F09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character" w:customStyle="1" w:styleId="stepen1">
    <w:name w:val="stepen1"/>
    <w:basedOn w:val="DefaultParagraphFont"/>
    <w:rsid w:val="00AE4F09"/>
    <w:rPr>
      <w:sz w:val="15"/>
      <w:szCs w:val="15"/>
      <w:vertAlign w:val="superscript"/>
    </w:rPr>
  </w:style>
  <w:style w:type="table" w:customStyle="1" w:styleId="MediumList11">
    <w:name w:val="Medium List 11"/>
    <w:basedOn w:val="TableNormal"/>
    <w:uiPriority w:val="65"/>
    <w:rsid w:val="00F05515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4clan">
    <w:name w:val="4clan"/>
    <w:basedOn w:val="Normal"/>
    <w:rsid w:val="00196949"/>
    <w:pPr>
      <w:spacing w:before="30" w:after="30"/>
      <w:jc w:val="center"/>
    </w:pPr>
    <w:rPr>
      <w:rFonts w:ascii="Arial" w:hAnsi="Arial" w:cs="Arial"/>
      <w:bCs/>
      <w:sz w:val="20"/>
    </w:rPr>
  </w:style>
  <w:style w:type="paragraph" w:customStyle="1" w:styleId="Normal1">
    <w:name w:val="Normal1"/>
    <w:basedOn w:val="Normal"/>
    <w:rsid w:val="00196949"/>
    <w:pPr>
      <w:spacing w:before="100" w:beforeAutospacing="1" w:after="100" w:afterAutospacing="1"/>
    </w:pPr>
    <w:rPr>
      <w:rFonts w:ascii="Arial" w:eastAsia="Calibri" w:hAnsi="Arial" w:cs="Arial"/>
      <w:b w:val="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7ECB"/>
    <w:rPr>
      <w:rFonts w:ascii="Times Roman YU" w:hAnsi="Times Roman YU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27ECB"/>
    <w:rPr>
      <w:rFonts w:ascii="Cir Times" w:hAnsi="Cir Times"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B27ECB"/>
    <w:rPr>
      <w:rFonts w:ascii="Cir Times" w:hAnsi="Cir Times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27ECB"/>
    <w:rPr>
      <w:rFonts w:ascii="Avalon" w:hAnsi="Avalon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7ECB"/>
    <w:rPr>
      <w:rFonts w:ascii="Times Roman YU" w:hAnsi="Times Roman YU"/>
      <w:b/>
      <w:sz w:val="72"/>
    </w:rPr>
  </w:style>
  <w:style w:type="character" w:customStyle="1" w:styleId="BodyTextIndent2Char">
    <w:name w:val="Body Text Indent 2 Char"/>
    <w:basedOn w:val="DefaultParagraphFont"/>
    <w:link w:val="BodyTextIndent2"/>
    <w:rsid w:val="00B27ECB"/>
    <w:rPr>
      <w:rFonts w:ascii="Times Roman YU" w:hAnsi="Times Roman YU"/>
      <w:b/>
      <w:sz w:val="72"/>
    </w:rPr>
  </w:style>
  <w:style w:type="paragraph" w:customStyle="1" w:styleId="xl73">
    <w:name w:val="xl7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74">
    <w:name w:val="xl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5">
    <w:name w:val="xl7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76">
    <w:name w:val="xl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</w:rPr>
  </w:style>
  <w:style w:type="paragraph" w:customStyle="1" w:styleId="xl78">
    <w:name w:val="xl7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0">
    <w:name w:val="xl8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1">
    <w:name w:val="xl8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2">
    <w:name w:val="xl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83">
    <w:name w:val="xl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84">
    <w:name w:val="xl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5">
    <w:name w:val="xl85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6">
    <w:name w:val="xl86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7">
    <w:name w:val="xl87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8">
    <w:name w:val="xl8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89">
    <w:name w:val="xl89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90">
    <w:name w:val="xl90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1">
    <w:name w:val="xl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2">
    <w:name w:val="xl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3">
    <w:name w:val="xl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94">
    <w:name w:val="xl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both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95">
    <w:name w:val="xl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6">
    <w:name w:val="xl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7">
    <w:name w:val="xl9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8">
    <w:name w:val="xl9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99">
    <w:name w:val="xl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0">
    <w:name w:val="xl10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1">
    <w:name w:val="xl10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2">
    <w:name w:val="xl1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3">
    <w:name w:val="xl10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4">
    <w:name w:val="xl10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5">
    <w:name w:val="xl1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6">
    <w:name w:val="xl1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Cs/>
      <w:sz w:val="18"/>
      <w:szCs w:val="18"/>
    </w:rPr>
  </w:style>
  <w:style w:type="paragraph" w:customStyle="1" w:styleId="xl107">
    <w:name w:val="xl1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8">
    <w:name w:val="xl1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09">
    <w:name w:val="xl10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0">
    <w:name w:val="xl11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1">
    <w:name w:val="xl111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2">
    <w:name w:val="xl112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 w:val="0"/>
      <w:sz w:val="18"/>
      <w:szCs w:val="18"/>
    </w:rPr>
  </w:style>
  <w:style w:type="paragraph" w:customStyle="1" w:styleId="xl113">
    <w:name w:val="xl113"/>
    <w:basedOn w:val="Normal"/>
    <w:rsid w:val="00B27ECB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14">
    <w:name w:val="xl114"/>
    <w:basedOn w:val="Normal"/>
    <w:rsid w:val="00B27ECB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5">
    <w:name w:val="xl115"/>
    <w:basedOn w:val="Normal"/>
    <w:rsid w:val="00B27E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6">
    <w:name w:val="xl116"/>
    <w:basedOn w:val="Normal"/>
    <w:rsid w:val="00B27ECB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7">
    <w:name w:val="xl117"/>
    <w:basedOn w:val="Normal"/>
    <w:rsid w:val="00B27ECB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8">
    <w:name w:val="xl11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19">
    <w:name w:val="xl11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0">
    <w:name w:val="xl12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1">
    <w:name w:val="xl12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2">
    <w:name w:val="xl12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3">
    <w:name w:val="xl12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4">
    <w:name w:val="xl12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5">
    <w:name w:val="xl1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26">
    <w:name w:val="xl12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7">
    <w:name w:val="xl127"/>
    <w:basedOn w:val="Normal"/>
    <w:rsid w:val="00B27E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8">
    <w:name w:val="xl128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29">
    <w:name w:val="xl129"/>
    <w:basedOn w:val="Normal"/>
    <w:rsid w:val="00B27ECB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0">
    <w:name w:val="xl130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2">
    <w:name w:val="xl132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3">
    <w:name w:val="xl133"/>
    <w:basedOn w:val="Normal"/>
    <w:rsid w:val="00B27ECB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4">
    <w:name w:val="xl13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5">
    <w:name w:val="xl13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36">
    <w:name w:val="xl136"/>
    <w:basedOn w:val="Normal"/>
    <w:rsid w:val="00B27ECB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7">
    <w:name w:val="xl13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</w:rPr>
  </w:style>
  <w:style w:type="paragraph" w:customStyle="1" w:styleId="xl138">
    <w:name w:val="xl13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39">
    <w:name w:val="xl13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0">
    <w:name w:val="xl14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1">
    <w:name w:val="xl14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2">
    <w:name w:val="xl14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3">
    <w:name w:val="xl14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4">
    <w:name w:val="xl14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5">
    <w:name w:val="xl14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18"/>
      <w:szCs w:val="18"/>
    </w:rPr>
  </w:style>
  <w:style w:type="paragraph" w:customStyle="1" w:styleId="xl146">
    <w:name w:val="xl146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7">
    <w:name w:val="xl147"/>
    <w:basedOn w:val="Normal"/>
    <w:rsid w:val="00B27ECB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18"/>
      <w:szCs w:val="18"/>
    </w:rPr>
  </w:style>
  <w:style w:type="paragraph" w:customStyle="1" w:styleId="xl148">
    <w:name w:val="xl148"/>
    <w:basedOn w:val="Normal"/>
    <w:rsid w:val="00B27ECB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149">
    <w:name w:val="xl149"/>
    <w:basedOn w:val="Normal"/>
    <w:rsid w:val="00B27E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0"/>
    </w:rPr>
  </w:style>
  <w:style w:type="paragraph" w:customStyle="1" w:styleId="xl71">
    <w:name w:val="xl71"/>
    <w:basedOn w:val="Normal"/>
    <w:rsid w:val="00B27ECB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xl72">
    <w:name w:val="xl72"/>
    <w:basedOn w:val="Normal"/>
    <w:rsid w:val="00B27ECB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50">
    <w:name w:val="xl150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1">
    <w:name w:val="xl151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2">
    <w:name w:val="xl152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3">
    <w:name w:val="xl153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4">
    <w:name w:val="xl154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55">
    <w:name w:val="xl15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6">
    <w:name w:val="xl15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7">
    <w:name w:val="xl15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58">
    <w:name w:val="xl15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59">
    <w:name w:val="xl15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160">
    <w:name w:val="xl160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1">
    <w:name w:val="xl161"/>
    <w:basedOn w:val="Normal"/>
    <w:rsid w:val="00B27E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62">
    <w:name w:val="xl162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3">
    <w:name w:val="xl16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4">
    <w:name w:val="xl164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5">
    <w:name w:val="xl165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166">
    <w:name w:val="xl166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7">
    <w:name w:val="xl16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8">
    <w:name w:val="xl16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69">
    <w:name w:val="xl16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0">
    <w:name w:val="xl17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1">
    <w:name w:val="xl17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2">
    <w:name w:val="xl17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73">
    <w:name w:val="xl17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74">
    <w:name w:val="xl17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Cs/>
      <w:sz w:val="24"/>
      <w:szCs w:val="24"/>
    </w:rPr>
  </w:style>
  <w:style w:type="paragraph" w:customStyle="1" w:styleId="xl175">
    <w:name w:val="xl175"/>
    <w:basedOn w:val="Normal"/>
    <w:rsid w:val="00B27E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6">
    <w:name w:val="xl17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7">
    <w:name w:val="xl17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78">
    <w:name w:val="xl17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79">
    <w:name w:val="xl17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0">
    <w:name w:val="xl18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1">
    <w:name w:val="xl181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82">
    <w:name w:val="xl18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3">
    <w:name w:val="xl18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4">
    <w:name w:val="xl18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5">
    <w:name w:val="xl18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6">
    <w:name w:val="xl18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7">
    <w:name w:val="xl18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xl188">
    <w:name w:val="xl188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89">
    <w:name w:val="xl18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0">
    <w:name w:val="xl190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1">
    <w:name w:val="xl19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2">
    <w:name w:val="xl19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3">
    <w:name w:val="xl193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4">
    <w:name w:val="xl194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195">
    <w:name w:val="xl19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6">
    <w:name w:val="xl19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7">
    <w:name w:val="xl197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8">
    <w:name w:val="xl198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199">
    <w:name w:val="xl199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00">
    <w:name w:val="xl200"/>
    <w:basedOn w:val="Normal"/>
    <w:rsid w:val="00B27ECB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1">
    <w:name w:val="xl201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2">
    <w:name w:val="xl202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3">
    <w:name w:val="xl203"/>
    <w:basedOn w:val="Normal"/>
    <w:rsid w:val="00B27E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4">
    <w:name w:val="xl204"/>
    <w:basedOn w:val="Normal"/>
    <w:rsid w:val="00B2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5">
    <w:name w:val="xl20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6">
    <w:name w:val="xl206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7">
    <w:name w:val="xl20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8">
    <w:name w:val="xl208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09">
    <w:name w:val="xl209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2"/>
      <w:szCs w:val="22"/>
    </w:rPr>
  </w:style>
  <w:style w:type="paragraph" w:customStyle="1" w:styleId="xl210">
    <w:name w:val="xl210"/>
    <w:basedOn w:val="Normal"/>
    <w:rsid w:val="00B27E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1">
    <w:name w:val="xl211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12">
    <w:name w:val="xl212"/>
    <w:basedOn w:val="Normal"/>
    <w:rsid w:val="00B27ECB"/>
    <w:pPr>
      <w:pBdr>
        <w:top w:val="single" w:sz="12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3">
    <w:name w:val="xl213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4">
    <w:name w:val="xl214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5">
    <w:name w:val="xl215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6">
    <w:name w:val="xl216"/>
    <w:basedOn w:val="Normal"/>
    <w:rsid w:val="00B27E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7">
    <w:name w:val="xl217"/>
    <w:basedOn w:val="Normal"/>
    <w:rsid w:val="00B27E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8">
    <w:name w:val="xl218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19">
    <w:name w:val="xl219"/>
    <w:basedOn w:val="Normal"/>
    <w:rsid w:val="00B27E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0">
    <w:name w:val="xl220"/>
    <w:basedOn w:val="Normal"/>
    <w:rsid w:val="00B27E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1">
    <w:name w:val="xl221"/>
    <w:basedOn w:val="Normal"/>
    <w:rsid w:val="00B27E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24"/>
      <w:szCs w:val="24"/>
    </w:rPr>
  </w:style>
  <w:style w:type="paragraph" w:customStyle="1" w:styleId="xl222">
    <w:name w:val="xl222"/>
    <w:basedOn w:val="Normal"/>
    <w:rsid w:val="00B27E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3">
    <w:name w:val="xl223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4">
    <w:name w:val="xl224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5">
    <w:name w:val="xl225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z w:val="16"/>
      <w:szCs w:val="16"/>
    </w:rPr>
  </w:style>
  <w:style w:type="paragraph" w:customStyle="1" w:styleId="xl226">
    <w:name w:val="xl226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7">
    <w:name w:val="xl227"/>
    <w:basedOn w:val="Normal"/>
    <w:rsid w:val="00B2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paragraph" w:customStyle="1" w:styleId="xl228">
    <w:name w:val="xl228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29">
    <w:name w:val="xl229"/>
    <w:basedOn w:val="Normal"/>
    <w:rsid w:val="00B27ECB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230">
    <w:name w:val="xl230"/>
    <w:basedOn w:val="Normal"/>
    <w:rsid w:val="00B27E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4"/>
      <w:szCs w:val="24"/>
    </w:rPr>
  </w:style>
  <w:style w:type="character" w:styleId="LineNumber">
    <w:name w:val="line number"/>
    <w:basedOn w:val="DefaultParagraphFont"/>
    <w:uiPriority w:val="99"/>
    <w:unhideWhenUsed/>
    <w:rsid w:val="00B27ECB"/>
  </w:style>
  <w:style w:type="table" w:customStyle="1" w:styleId="TableGrid1">
    <w:name w:val="Table Grid1"/>
    <w:basedOn w:val="TableNormal"/>
    <w:next w:val="TableGrid"/>
    <w:uiPriority w:val="59"/>
    <w:rsid w:val="005938F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1">
    <w:name w:val="ball1"/>
    <w:basedOn w:val="DefaultParagraphFont"/>
    <w:rsid w:val="00DD2D63"/>
  </w:style>
  <w:style w:type="character" w:customStyle="1" w:styleId="vidividi1">
    <w:name w:val="vidi_vidi1"/>
    <w:basedOn w:val="DefaultParagraphFont"/>
    <w:rsid w:val="00DD2D63"/>
    <w:rPr>
      <w:b/>
      <w:bCs/>
      <w:color w:val="800000"/>
      <w:shd w:val="clear" w:color="auto" w:fill="FFFFFF"/>
    </w:rPr>
  </w:style>
  <w:style w:type="paragraph" w:customStyle="1" w:styleId="rvps1">
    <w:name w:val="rvps1"/>
    <w:basedOn w:val="Normal"/>
    <w:rsid w:val="00DD2D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ableContents">
    <w:name w:val="Table Contents"/>
    <w:basedOn w:val="Normal"/>
    <w:rsid w:val="00757D1F"/>
    <w:pPr>
      <w:widowControl w:val="0"/>
      <w:suppressLineNumbers/>
      <w:suppressAutoHyphens/>
    </w:pPr>
    <w:rPr>
      <w:rFonts w:ascii="Times New Roman" w:eastAsia="Arial Unicode MS" w:hAnsi="Times New Roman"/>
      <w:b w:val="0"/>
      <w:kern w:val="1"/>
      <w:sz w:val="24"/>
      <w:szCs w:val="24"/>
      <w:lang w:val="sr-Cyrl-CS"/>
    </w:rPr>
  </w:style>
  <w:style w:type="paragraph" w:customStyle="1" w:styleId="Zakon">
    <w:name w:val="Zakon"/>
    <w:basedOn w:val="Normal"/>
    <w:rsid w:val="00CB1F5C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caps/>
      <w:noProof/>
      <w:sz w:val="34"/>
      <w:lang w:val="sr-Cyrl-CS"/>
    </w:rPr>
  </w:style>
  <w:style w:type="paragraph" w:customStyle="1" w:styleId="Zakon1">
    <w:name w:val="Zakon1"/>
    <w:basedOn w:val="Zakon"/>
    <w:rsid w:val="00CB1F5C"/>
    <w:pPr>
      <w:ind w:left="144" w:right="144"/>
    </w:pPr>
    <w:rPr>
      <w:sz w:val="26"/>
    </w:rPr>
  </w:style>
  <w:style w:type="paragraph" w:customStyle="1" w:styleId="Naslov">
    <w:name w:val="Naslov"/>
    <w:basedOn w:val="Zakon"/>
    <w:rsid w:val="00CB1F5C"/>
    <w:pPr>
      <w:spacing w:before="120"/>
      <w:ind w:left="144" w:right="144"/>
    </w:pPr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995D32"/>
    <w:pPr>
      <w:ind w:firstLine="360"/>
      <w:jc w:val="left"/>
    </w:pPr>
    <w:rPr>
      <w:rFonts w:ascii="Times Roman YU" w:hAnsi="Times Roman Y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5D32"/>
    <w:rPr>
      <w:rFonts w:ascii="Times Roman YU" w:hAnsi="Times Roman YU"/>
      <w:b/>
    </w:rPr>
  </w:style>
  <w:style w:type="character" w:styleId="Strong">
    <w:name w:val="Strong"/>
    <w:basedOn w:val="DefaultParagraphFont"/>
    <w:uiPriority w:val="22"/>
    <w:qFormat/>
    <w:rsid w:val="00995D32"/>
    <w:rPr>
      <w:b/>
      <w:bCs/>
    </w:rPr>
  </w:style>
  <w:style w:type="character" w:customStyle="1" w:styleId="block">
    <w:name w:val="block"/>
    <w:basedOn w:val="DefaultParagraphFont"/>
    <w:rsid w:val="00995D32"/>
  </w:style>
  <w:style w:type="character" w:customStyle="1" w:styleId="icon">
    <w:name w:val="icon"/>
    <w:basedOn w:val="DefaultParagraphFont"/>
    <w:rsid w:val="00995D32"/>
  </w:style>
  <w:style w:type="character" w:customStyle="1" w:styleId="clrdist">
    <w:name w:val="clr_dist"/>
    <w:basedOn w:val="DefaultParagraphFont"/>
    <w:rsid w:val="00995D32"/>
  </w:style>
  <w:style w:type="character" w:customStyle="1" w:styleId="shareextratext">
    <w:name w:val="share_extra_text"/>
    <w:basedOn w:val="DefaultParagraphFont"/>
    <w:rsid w:val="00995D32"/>
  </w:style>
  <w:style w:type="character" w:customStyle="1" w:styleId="jslink">
    <w:name w:val="js_link"/>
    <w:basedOn w:val="DefaultParagraphFont"/>
    <w:rsid w:val="00995D32"/>
  </w:style>
  <w:style w:type="character" w:customStyle="1" w:styleId="ingredientqty">
    <w:name w:val="ingredient_qty"/>
    <w:basedOn w:val="DefaultParagraphFont"/>
    <w:rsid w:val="00995D32"/>
  </w:style>
  <w:style w:type="character" w:customStyle="1" w:styleId="ingredienttitle">
    <w:name w:val="ingredient_title"/>
    <w:basedOn w:val="DefaultParagraphFont"/>
    <w:rsid w:val="00995D32"/>
  </w:style>
  <w:style w:type="character" w:customStyle="1" w:styleId="clrdef">
    <w:name w:val="clr_def"/>
    <w:basedOn w:val="DefaultParagraphFont"/>
    <w:rsid w:val="00995D32"/>
  </w:style>
  <w:style w:type="character" w:customStyle="1" w:styleId="stepnr">
    <w:name w:val="step_nr"/>
    <w:basedOn w:val="DefaultParagraphFont"/>
    <w:rsid w:val="00995D32"/>
  </w:style>
  <w:style w:type="character" w:customStyle="1" w:styleId="iconcoolapproved">
    <w:name w:val="icon_cool_approved"/>
    <w:basedOn w:val="DefaultParagraphFont"/>
    <w:rsid w:val="00995D32"/>
  </w:style>
  <w:style w:type="character" w:customStyle="1" w:styleId="structural">
    <w:name w:val="structural"/>
    <w:basedOn w:val="DefaultParagraphFont"/>
    <w:rsid w:val="00995D32"/>
  </w:style>
  <w:style w:type="character" w:customStyle="1" w:styleId="xclaimclass">
    <w:name w:val="xclaimclass"/>
    <w:basedOn w:val="DefaultParagraphFont"/>
    <w:rsid w:val="00995D32"/>
  </w:style>
  <w:style w:type="character" w:customStyle="1" w:styleId="flagicon">
    <w:name w:val="flagicon"/>
    <w:basedOn w:val="DefaultParagraphFont"/>
    <w:rsid w:val="00995D32"/>
  </w:style>
  <w:style w:type="character" w:customStyle="1" w:styleId="tocnumber">
    <w:name w:val="tocnumber"/>
    <w:basedOn w:val="DefaultParagraphFont"/>
    <w:rsid w:val="00995D32"/>
  </w:style>
  <w:style w:type="character" w:customStyle="1" w:styleId="toctext">
    <w:name w:val="toctext"/>
    <w:basedOn w:val="DefaultParagraphFont"/>
    <w:rsid w:val="00995D32"/>
  </w:style>
  <w:style w:type="character" w:customStyle="1" w:styleId="mw-headline">
    <w:name w:val="mw-headline"/>
    <w:basedOn w:val="DefaultParagraphFont"/>
    <w:rsid w:val="00995D32"/>
  </w:style>
  <w:style w:type="paragraph" w:customStyle="1" w:styleId="wyq120---podnaslov-clana">
    <w:name w:val="wyq120---podnaslov-clana"/>
    <w:basedOn w:val="Normal"/>
    <w:rsid w:val="00995D32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">
    <w:name w:val="samostalni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entar">
    <w:name w:val="normalcentar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normaltd">
    <w:name w:val="normaltd"/>
    <w:basedOn w:val="Normal"/>
    <w:rsid w:val="00995D32"/>
    <w:pPr>
      <w:spacing w:before="100" w:beforeAutospacing="1" w:after="100" w:afterAutospacing="1"/>
      <w:jc w:val="right"/>
    </w:pPr>
    <w:rPr>
      <w:rFonts w:ascii="Arial" w:hAnsi="Arial" w:cs="Arial"/>
      <w:b w:val="0"/>
      <w:sz w:val="22"/>
      <w:szCs w:val="22"/>
    </w:rPr>
  </w:style>
  <w:style w:type="character" w:customStyle="1" w:styleId="thread-subject">
    <w:name w:val="thread-subject"/>
    <w:basedOn w:val="DefaultParagraphFont"/>
    <w:rsid w:val="00995D32"/>
  </w:style>
  <w:style w:type="character" w:customStyle="1" w:styleId="category">
    <w:name w:val="category"/>
    <w:basedOn w:val="DefaultParagraphFont"/>
    <w:rsid w:val="00995D32"/>
  </w:style>
  <w:style w:type="character" w:customStyle="1" w:styleId="from">
    <w:name w:val="from"/>
    <w:basedOn w:val="DefaultParagraphFont"/>
    <w:rsid w:val="00995D32"/>
  </w:style>
  <w:style w:type="character" w:customStyle="1" w:styleId="to">
    <w:name w:val="to"/>
    <w:basedOn w:val="DefaultParagraphFont"/>
    <w:rsid w:val="00995D32"/>
  </w:style>
  <w:style w:type="character" w:customStyle="1" w:styleId="lozengfy">
    <w:name w:val="lozengfy"/>
    <w:basedOn w:val="DefaultParagraphFont"/>
    <w:rsid w:val="00995D32"/>
  </w:style>
  <w:style w:type="paragraph" w:customStyle="1" w:styleId="yiv2175947998msonormal">
    <w:name w:val="yiv2175947998msonormal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meta">
    <w:name w:val="met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etter">
    <w:name w:val="letter"/>
    <w:basedOn w:val="DefaultParagraphFont"/>
    <w:rsid w:val="00995D32"/>
  </w:style>
  <w:style w:type="paragraph" w:customStyle="1" w:styleId="description">
    <w:name w:val="descriptio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ingl">
    <w:name w:val="singl"/>
    <w:basedOn w:val="Normal"/>
    <w:rsid w:val="00995D32"/>
    <w:pPr>
      <w:spacing w:after="24"/>
    </w:pPr>
    <w:rPr>
      <w:rFonts w:ascii="Arial" w:hAnsi="Arial" w:cs="Arial"/>
      <w:b w:val="0"/>
      <w:sz w:val="22"/>
      <w:szCs w:val="22"/>
    </w:rPr>
  </w:style>
  <w:style w:type="paragraph" w:customStyle="1" w:styleId="tabelamolovani">
    <w:name w:val="tabelamolovani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normalred">
    <w:name w:val="normal_red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995D32"/>
    <w:pPr>
      <w:shd w:val="clear" w:color="auto" w:fill="33FF33"/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simboli">
    <w:name w:val="simboli"/>
    <w:basedOn w:val="Normal"/>
    <w:rsid w:val="00995D32"/>
    <w:pPr>
      <w:spacing w:before="100" w:beforeAutospacing="1" w:after="100" w:afterAutospacing="1"/>
    </w:pPr>
    <w:rPr>
      <w:rFonts w:ascii="Symbol" w:hAnsi="Symbol"/>
      <w:b w:val="0"/>
      <w:sz w:val="22"/>
      <w:szCs w:val="22"/>
    </w:rPr>
  </w:style>
  <w:style w:type="paragraph" w:customStyle="1" w:styleId="simboliindeks">
    <w:name w:val="simboliindeks"/>
    <w:basedOn w:val="Normal"/>
    <w:rsid w:val="00995D32"/>
    <w:pPr>
      <w:spacing w:before="100" w:beforeAutospacing="1" w:after="100" w:afterAutospacing="1"/>
    </w:pPr>
    <w:rPr>
      <w:rFonts w:ascii="Symbol" w:hAnsi="Symbol"/>
      <w:b w:val="0"/>
      <w:sz w:val="24"/>
      <w:szCs w:val="24"/>
      <w:vertAlign w:val="subscript"/>
    </w:rPr>
  </w:style>
  <w:style w:type="paragraph" w:customStyle="1" w:styleId="normaltdb">
    <w:name w:val="normaltdb"/>
    <w:basedOn w:val="Normal"/>
    <w:rsid w:val="00995D32"/>
    <w:pPr>
      <w:spacing w:before="100" w:beforeAutospacing="1" w:after="100" w:afterAutospacing="1"/>
      <w:jc w:val="right"/>
    </w:pPr>
    <w:rPr>
      <w:rFonts w:ascii="Arial" w:hAnsi="Arial" w:cs="Arial"/>
      <w:bCs/>
      <w:sz w:val="22"/>
      <w:szCs w:val="22"/>
    </w:rPr>
  </w:style>
  <w:style w:type="paragraph" w:customStyle="1" w:styleId="tabelaobrazac">
    <w:name w:val="tabelaobrazac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naslov">
    <w:name w:val="tabelanaslov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m">
    <w:name w:val="tabela_sm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sp">
    <w:name w:val="tabela_sp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tabelact">
    <w:name w:val="tabela_ct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b w:val="0"/>
      <w:sz w:val="24"/>
      <w:szCs w:val="24"/>
    </w:rPr>
  </w:style>
  <w:style w:type="paragraph" w:customStyle="1" w:styleId="naslov1">
    <w:name w:val="naslov1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4"/>
      <w:szCs w:val="24"/>
    </w:rPr>
  </w:style>
  <w:style w:type="paragraph" w:customStyle="1" w:styleId="naslov2">
    <w:name w:val="naslov2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</w:rPr>
  </w:style>
  <w:style w:type="paragraph" w:customStyle="1" w:styleId="naslov3">
    <w:name w:val="naslov3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3"/>
      <w:szCs w:val="23"/>
    </w:rPr>
  </w:style>
  <w:style w:type="paragraph" w:customStyle="1" w:styleId="normaluvuceni">
    <w:name w:val="normal_uvuceni"/>
    <w:basedOn w:val="Normal"/>
    <w:rsid w:val="00995D32"/>
    <w:pPr>
      <w:spacing w:before="100" w:beforeAutospacing="1" w:after="100" w:afterAutospacing="1"/>
      <w:ind w:left="1134" w:hanging="142"/>
    </w:pPr>
    <w:rPr>
      <w:rFonts w:ascii="Arial" w:hAnsi="Arial" w:cs="Arial"/>
      <w:b w:val="0"/>
      <w:sz w:val="22"/>
      <w:szCs w:val="22"/>
    </w:rPr>
  </w:style>
  <w:style w:type="paragraph" w:customStyle="1" w:styleId="normaluvuceni2">
    <w:name w:val="normal_uvuceni2"/>
    <w:basedOn w:val="Normal"/>
    <w:rsid w:val="00995D32"/>
    <w:pPr>
      <w:spacing w:before="100" w:beforeAutospacing="1" w:after="100" w:afterAutospacing="1"/>
      <w:ind w:left="1701" w:hanging="227"/>
    </w:pPr>
    <w:rPr>
      <w:rFonts w:ascii="Arial" w:hAnsi="Arial" w:cs="Arial"/>
      <w:b w:val="0"/>
      <w:sz w:val="22"/>
      <w:szCs w:val="22"/>
    </w:rPr>
  </w:style>
  <w:style w:type="paragraph" w:customStyle="1" w:styleId="normaluvuceni3">
    <w:name w:val="normal_uvuceni3"/>
    <w:basedOn w:val="Normal"/>
    <w:rsid w:val="00995D32"/>
    <w:pPr>
      <w:spacing w:before="100" w:beforeAutospacing="1" w:after="100" w:afterAutospacing="1"/>
      <w:ind w:left="992"/>
    </w:pPr>
    <w:rPr>
      <w:rFonts w:ascii="Arial" w:hAnsi="Arial" w:cs="Arial"/>
      <w:b w:val="0"/>
      <w:sz w:val="22"/>
      <w:szCs w:val="22"/>
    </w:rPr>
  </w:style>
  <w:style w:type="paragraph" w:customStyle="1" w:styleId="naslovpropisa1">
    <w:name w:val="naslovpropisa1"/>
    <w:basedOn w:val="Normal"/>
    <w:rsid w:val="00995D32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995D32"/>
    <w:pPr>
      <w:spacing w:before="100" w:beforeAutospacing="1" w:after="100" w:afterAutospacing="1"/>
      <w:ind w:right="1088"/>
      <w:jc w:val="center"/>
    </w:pPr>
    <w:rPr>
      <w:rFonts w:ascii="Arial" w:hAnsi="Arial" w:cs="Arial"/>
      <w:bCs/>
      <w:color w:val="FFFFFF"/>
      <w:sz w:val="34"/>
      <w:szCs w:val="34"/>
    </w:rPr>
  </w:style>
  <w:style w:type="paragraph" w:customStyle="1" w:styleId="naslov4">
    <w:name w:val="naslov4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aslov5">
    <w:name w:val="naslov5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normalbold">
    <w:name w:val="normalbold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2"/>
      <w:szCs w:val="22"/>
    </w:rPr>
  </w:style>
  <w:style w:type="paragraph" w:customStyle="1" w:styleId="normalboldct">
    <w:name w:val="normalboldct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4"/>
      <w:szCs w:val="24"/>
    </w:rPr>
  </w:style>
  <w:style w:type="paragraph" w:customStyle="1" w:styleId="normalbolditalic">
    <w:name w:val="normalbolditalic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Cs/>
      <w:sz w:val="22"/>
      <w:szCs w:val="22"/>
    </w:rPr>
  </w:style>
  <w:style w:type="paragraph" w:customStyle="1" w:styleId="stepen">
    <w:name w:val="stepe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perscript"/>
    </w:rPr>
  </w:style>
  <w:style w:type="paragraph" w:customStyle="1" w:styleId="indeks">
    <w:name w:val="indek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15"/>
      <w:szCs w:val="15"/>
      <w:vertAlign w:val="subscript"/>
    </w:rPr>
  </w:style>
  <w:style w:type="paragraph" w:customStyle="1" w:styleId="tbezokvira">
    <w:name w:val="tbezokvira"/>
    <w:basedOn w:val="Normal"/>
    <w:rsid w:val="00995D3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aslovlevo">
    <w:name w:val="naslovlevo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26"/>
      <w:szCs w:val="26"/>
    </w:rPr>
  </w:style>
  <w:style w:type="paragraph" w:customStyle="1" w:styleId="bulletedni">
    <w:name w:val="bulletedni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  <w:style w:type="paragraph" w:customStyle="1" w:styleId="normalpraksa">
    <w:name w:val="normalpraksa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995D32"/>
    <w:pPr>
      <w:spacing w:before="100" w:beforeAutospacing="1" w:after="100" w:afterAutospacing="1"/>
    </w:pPr>
    <w:rPr>
      <w:rFonts w:ascii="Arial" w:hAnsi="Arial" w:cs="Arial"/>
      <w:bCs/>
      <w:sz w:val="16"/>
      <w:szCs w:val="16"/>
    </w:rPr>
  </w:style>
  <w:style w:type="paragraph" w:customStyle="1" w:styleId="windings">
    <w:name w:val="windings"/>
    <w:basedOn w:val="Normal"/>
    <w:rsid w:val="00995D32"/>
    <w:pPr>
      <w:spacing w:before="100" w:beforeAutospacing="1" w:after="100" w:afterAutospacing="1"/>
    </w:pPr>
    <w:rPr>
      <w:rFonts w:ascii="Wingdings" w:hAnsi="Wingdings"/>
      <w:b w:val="0"/>
      <w:sz w:val="18"/>
      <w:szCs w:val="18"/>
    </w:rPr>
  </w:style>
  <w:style w:type="paragraph" w:customStyle="1" w:styleId="webdings">
    <w:name w:val="webdings"/>
    <w:basedOn w:val="Normal"/>
    <w:rsid w:val="00995D32"/>
    <w:pPr>
      <w:spacing w:before="100" w:beforeAutospacing="1" w:after="100" w:afterAutospacing="1"/>
    </w:pPr>
    <w:rPr>
      <w:rFonts w:ascii="Webdings" w:hAnsi="Webdings"/>
      <w:b w:val="0"/>
      <w:sz w:val="18"/>
      <w:szCs w:val="18"/>
    </w:rPr>
  </w:style>
  <w:style w:type="paragraph" w:customStyle="1" w:styleId="normalct">
    <w:name w:val="normalct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16"/>
      <w:szCs w:val="16"/>
    </w:rPr>
  </w:style>
  <w:style w:type="paragraph" w:customStyle="1" w:styleId="tabelamala">
    <w:name w:val="tabela_mal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clan">
    <w:name w:val="izmena_clan"/>
    <w:basedOn w:val="Normal"/>
    <w:rsid w:val="00995D32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tekst">
    <w:name w:val="izmena_tekst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ormalcentaritalic">
    <w:name w:val="normalcentaritalic"/>
    <w:basedOn w:val="Normal"/>
    <w:rsid w:val="00995D32"/>
    <w:pPr>
      <w:spacing w:before="100" w:beforeAutospacing="1" w:after="100" w:afterAutospacing="1"/>
      <w:jc w:val="center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normalitalic">
    <w:name w:val="normalitalic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i/>
      <w:iCs/>
      <w:sz w:val="22"/>
      <w:szCs w:val="22"/>
    </w:rPr>
  </w:style>
  <w:style w:type="paragraph" w:customStyle="1" w:styleId="tsaokvirom">
    <w:name w:val="tsaokvirom"/>
    <w:basedOn w:val="Normal"/>
    <w:rsid w:val="00995D32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ole">
    <w:name w:val="t_okvirdole"/>
    <w:basedOn w:val="Normal"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">
    <w:name w:val="t_okvirgore"/>
    <w:basedOn w:val="Normal"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">
    <w:name w:val="t_okvirgoredole"/>
    <w:basedOn w:val="Normal"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">
    <w:name w:val="t_okvirlevo"/>
    <w:basedOn w:val="Normal"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">
    <w:name w:val="t_okvirdesno"/>
    <w:basedOn w:val="Normal"/>
    <w:rsid w:val="00995D3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">
    <w:name w:val="t_okvirlevodesno"/>
    <w:basedOn w:val="Normal"/>
    <w:rsid w:val="00995D32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gore">
    <w:name w:val="t_okvirlevodesnogore"/>
    <w:basedOn w:val="Normal"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esnodole">
    <w:name w:val="t_okvirlevodesnodole"/>
    <w:basedOn w:val="Normal"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dole">
    <w:name w:val="t_okvirlevodole"/>
    <w:basedOn w:val="Normal"/>
    <w:rsid w:val="00995D32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dole">
    <w:name w:val="t_okvirdesnodole"/>
    <w:basedOn w:val="Normal"/>
    <w:rsid w:val="00995D32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levogore">
    <w:name w:val="t_okvirlevogore"/>
    <w:basedOn w:val="Normal"/>
    <w:rsid w:val="00995D32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desnogore">
    <w:name w:val="t_okvirdesnogore"/>
    <w:basedOn w:val="Normal"/>
    <w:rsid w:val="00995D32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desno">
    <w:name w:val="t_okvirgoredoledesno"/>
    <w:basedOn w:val="Normal"/>
    <w:rsid w:val="00995D32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okvirgoredolelevo">
    <w:name w:val="t_okvirgoredolelevo"/>
    <w:basedOn w:val="Normal"/>
    <w:rsid w:val="00995D3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wyq010---deo">
    <w:name w:val="wyq010---deo"/>
    <w:basedOn w:val="Normal"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wyq020---poddeo">
    <w:name w:val="wyq020---poddeo"/>
    <w:basedOn w:val="Normal"/>
    <w:rsid w:val="00995D32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wyq030---glava">
    <w:name w:val="wyq030---glava"/>
    <w:basedOn w:val="Normal"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995D32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995D32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wyq080---odsek">
    <w:name w:val="wyq080---odsek"/>
    <w:basedOn w:val="Normal"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wyq090---pododsek">
    <w:name w:val="wyq090---pododsek"/>
    <w:basedOn w:val="Normal"/>
    <w:rsid w:val="00995D32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010---deo">
    <w:name w:val="010---deo"/>
    <w:basedOn w:val="Normal"/>
    <w:rsid w:val="00995D32"/>
    <w:pPr>
      <w:jc w:val="center"/>
    </w:pPr>
    <w:rPr>
      <w:rFonts w:ascii="Arial" w:hAnsi="Arial" w:cs="Arial"/>
      <w:bCs/>
      <w:sz w:val="36"/>
      <w:szCs w:val="36"/>
    </w:rPr>
  </w:style>
  <w:style w:type="paragraph" w:customStyle="1" w:styleId="020---poddeo">
    <w:name w:val="020---poddeo"/>
    <w:basedOn w:val="Normal"/>
    <w:rsid w:val="00995D32"/>
    <w:pPr>
      <w:jc w:val="center"/>
    </w:pPr>
    <w:rPr>
      <w:rFonts w:ascii="Arial" w:hAnsi="Arial" w:cs="Arial"/>
      <w:b w:val="0"/>
      <w:sz w:val="36"/>
      <w:szCs w:val="36"/>
    </w:rPr>
  </w:style>
  <w:style w:type="paragraph" w:customStyle="1" w:styleId="030---glava">
    <w:name w:val="030---glava"/>
    <w:basedOn w:val="Normal"/>
    <w:rsid w:val="00995D32"/>
    <w:pPr>
      <w:jc w:val="center"/>
    </w:pPr>
    <w:rPr>
      <w:rFonts w:ascii="Arial" w:hAnsi="Arial" w:cs="Arial"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995D32"/>
    <w:pPr>
      <w:jc w:val="center"/>
    </w:pPr>
    <w:rPr>
      <w:rFonts w:ascii="Arial" w:hAnsi="Arial" w:cs="Arial"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995D32"/>
    <w:pPr>
      <w:jc w:val="center"/>
    </w:pPr>
    <w:rPr>
      <w:rFonts w:ascii="Arial" w:hAnsi="Arial" w:cs="Arial"/>
      <w:b w:val="0"/>
      <w:i/>
      <w:iCs/>
      <w:sz w:val="34"/>
      <w:szCs w:val="34"/>
    </w:rPr>
  </w:style>
  <w:style w:type="paragraph" w:customStyle="1" w:styleId="050---odeljak">
    <w:name w:val="050---odeljak"/>
    <w:basedOn w:val="Normal"/>
    <w:rsid w:val="00995D32"/>
    <w:pPr>
      <w:jc w:val="center"/>
    </w:pPr>
    <w:rPr>
      <w:rFonts w:ascii="Arial" w:hAnsi="Arial" w:cs="Arial"/>
      <w:bCs/>
      <w:sz w:val="31"/>
      <w:szCs w:val="31"/>
    </w:rPr>
  </w:style>
  <w:style w:type="paragraph" w:customStyle="1" w:styleId="060---pododeljak">
    <w:name w:val="060---pododeljak"/>
    <w:basedOn w:val="Normal"/>
    <w:rsid w:val="00995D32"/>
    <w:pPr>
      <w:jc w:val="center"/>
    </w:pPr>
    <w:rPr>
      <w:rFonts w:ascii="Arial" w:hAnsi="Arial" w:cs="Arial"/>
      <w:b w:val="0"/>
      <w:sz w:val="31"/>
      <w:szCs w:val="31"/>
    </w:rPr>
  </w:style>
  <w:style w:type="paragraph" w:customStyle="1" w:styleId="070---podpododeljak-kurziv">
    <w:name w:val="070---podpododeljak-kurziv"/>
    <w:basedOn w:val="Normal"/>
    <w:rsid w:val="00995D32"/>
    <w:pPr>
      <w:jc w:val="center"/>
    </w:pPr>
    <w:rPr>
      <w:rFonts w:ascii="Arial" w:hAnsi="Arial" w:cs="Arial"/>
      <w:b w:val="0"/>
      <w:i/>
      <w:iCs/>
      <w:sz w:val="30"/>
      <w:szCs w:val="30"/>
    </w:rPr>
  </w:style>
  <w:style w:type="paragraph" w:customStyle="1" w:styleId="080---odsek">
    <w:name w:val="080---odsek"/>
    <w:basedOn w:val="Normal"/>
    <w:rsid w:val="00995D32"/>
    <w:pPr>
      <w:jc w:val="center"/>
    </w:pPr>
    <w:rPr>
      <w:rFonts w:ascii="Arial" w:hAnsi="Arial" w:cs="Arial"/>
      <w:bCs/>
      <w:sz w:val="29"/>
      <w:szCs w:val="29"/>
    </w:rPr>
  </w:style>
  <w:style w:type="paragraph" w:customStyle="1" w:styleId="090---pododsek">
    <w:name w:val="090---pododsek"/>
    <w:basedOn w:val="Normal"/>
    <w:rsid w:val="00995D32"/>
    <w:pPr>
      <w:jc w:val="center"/>
    </w:pPr>
    <w:rPr>
      <w:rFonts w:ascii="Arial" w:hAnsi="Arial" w:cs="Arial"/>
      <w:b w:val="0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995D32"/>
    <w:pPr>
      <w:spacing w:before="240" w:after="240"/>
      <w:jc w:val="center"/>
    </w:pPr>
    <w:rPr>
      <w:rFonts w:ascii="Arial" w:hAnsi="Arial" w:cs="Arial"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995D32"/>
    <w:pPr>
      <w:spacing w:before="240" w:after="240"/>
      <w:jc w:val="center"/>
    </w:pPr>
    <w:rPr>
      <w:rFonts w:ascii="Arial" w:hAnsi="Arial" w:cs="Arial"/>
      <w:bCs/>
      <w:sz w:val="24"/>
      <w:szCs w:val="24"/>
    </w:rPr>
  </w:style>
  <w:style w:type="paragraph" w:customStyle="1" w:styleId="120---podnaslov-clana">
    <w:name w:val="120---podnaslov-clana"/>
    <w:basedOn w:val="Normal"/>
    <w:rsid w:val="00995D32"/>
    <w:pPr>
      <w:spacing w:before="240" w:after="240"/>
      <w:jc w:val="center"/>
    </w:pPr>
    <w:rPr>
      <w:rFonts w:ascii="Arial" w:hAnsi="Arial" w:cs="Arial"/>
      <w:b w:val="0"/>
      <w:i/>
      <w:iCs/>
      <w:sz w:val="24"/>
      <w:szCs w:val="24"/>
    </w:rPr>
  </w:style>
  <w:style w:type="paragraph" w:customStyle="1" w:styleId="uvuceni">
    <w:name w:val="uvuceni"/>
    <w:basedOn w:val="Normal"/>
    <w:rsid w:val="00995D32"/>
    <w:pPr>
      <w:spacing w:after="24"/>
      <w:ind w:left="720" w:hanging="288"/>
    </w:pPr>
    <w:rPr>
      <w:rFonts w:ascii="Arial" w:hAnsi="Arial" w:cs="Arial"/>
      <w:b w:val="0"/>
      <w:sz w:val="22"/>
      <w:szCs w:val="22"/>
    </w:rPr>
  </w:style>
  <w:style w:type="paragraph" w:customStyle="1" w:styleId="uvuceni2">
    <w:name w:val="uvuceni2"/>
    <w:basedOn w:val="Normal"/>
    <w:rsid w:val="00995D32"/>
    <w:pPr>
      <w:spacing w:after="24"/>
      <w:ind w:left="720" w:hanging="408"/>
    </w:pPr>
    <w:rPr>
      <w:rFonts w:ascii="Arial" w:hAnsi="Arial" w:cs="Arial"/>
      <w:b w:val="0"/>
      <w:sz w:val="22"/>
      <w:szCs w:val="22"/>
    </w:rPr>
  </w:style>
  <w:style w:type="paragraph" w:customStyle="1" w:styleId="tabelaepress">
    <w:name w:val="tabela_epress"/>
    <w:basedOn w:val="Normal"/>
    <w:rsid w:val="00995D3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izmred">
    <w:name w:val="izm_re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FF0000"/>
      <w:sz w:val="24"/>
      <w:szCs w:val="24"/>
    </w:rPr>
  </w:style>
  <w:style w:type="paragraph" w:customStyle="1" w:styleId="izmgreen">
    <w:name w:val="izm_green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00CC33"/>
      <w:sz w:val="24"/>
      <w:szCs w:val="24"/>
    </w:rPr>
  </w:style>
  <w:style w:type="paragraph" w:customStyle="1" w:styleId="izmgreenback">
    <w:name w:val="izm_greenback"/>
    <w:basedOn w:val="Normal"/>
    <w:rsid w:val="00995D32"/>
    <w:pPr>
      <w:shd w:val="clear" w:color="auto" w:fill="33FF33"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t">
    <w:name w:val="ct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color w:val="DC2348"/>
      <w:sz w:val="24"/>
      <w:szCs w:val="24"/>
    </w:rPr>
  </w:style>
  <w:style w:type="paragraph" w:customStyle="1" w:styleId="hrct">
    <w:name w:val="hr_ct"/>
    <w:basedOn w:val="Normal"/>
    <w:rsid w:val="00995D32"/>
    <w:pPr>
      <w:shd w:val="clear" w:color="auto" w:fill="000000"/>
    </w:pPr>
    <w:rPr>
      <w:rFonts w:ascii="Times New Roman" w:hAnsi="Times New Roman"/>
      <w:b w:val="0"/>
      <w:sz w:val="24"/>
      <w:szCs w:val="24"/>
    </w:rPr>
  </w:style>
  <w:style w:type="paragraph" w:customStyle="1" w:styleId="s1">
    <w:name w:val="s1"/>
    <w:basedOn w:val="Normal"/>
    <w:rsid w:val="00995D32"/>
    <w:pPr>
      <w:spacing w:before="100" w:beforeAutospacing="1" w:after="100" w:afterAutospacing="1"/>
    </w:pPr>
    <w:rPr>
      <w:rFonts w:ascii="Arial" w:hAnsi="Arial" w:cs="Arial"/>
      <w:b w:val="0"/>
      <w:sz w:val="20"/>
    </w:rPr>
  </w:style>
  <w:style w:type="paragraph" w:customStyle="1" w:styleId="s2">
    <w:name w:val="s2"/>
    <w:basedOn w:val="Normal"/>
    <w:rsid w:val="00995D32"/>
    <w:pPr>
      <w:spacing w:before="100" w:beforeAutospacing="1" w:after="100" w:afterAutospacing="1"/>
      <w:ind w:firstLine="113"/>
    </w:pPr>
    <w:rPr>
      <w:rFonts w:ascii="Arial" w:hAnsi="Arial" w:cs="Arial"/>
      <w:b w:val="0"/>
      <w:sz w:val="20"/>
    </w:rPr>
  </w:style>
  <w:style w:type="paragraph" w:customStyle="1" w:styleId="s3">
    <w:name w:val="s3"/>
    <w:basedOn w:val="Normal"/>
    <w:rsid w:val="00995D32"/>
    <w:pPr>
      <w:spacing w:before="100" w:beforeAutospacing="1" w:after="100" w:afterAutospacing="1"/>
      <w:ind w:firstLine="227"/>
    </w:pPr>
    <w:rPr>
      <w:rFonts w:ascii="Arial" w:hAnsi="Arial" w:cs="Arial"/>
      <w:b w:val="0"/>
      <w:sz w:val="18"/>
      <w:szCs w:val="18"/>
    </w:rPr>
  </w:style>
  <w:style w:type="paragraph" w:customStyle="1" w:styleId="s4">
    <w:name w:val="s4"/>
    <w:basedOn w:val="Normal"/>
    <w:rsid w:val="00995D32"/>
    <w:pPr>
      <w:spacing w:before="100" w:beforeAutospacing="1" w:after="100" w:afterAutospacing="1"/>
      <w:ind w:firstLine="340"/>
    </w:pPr>
    <w:rPr>
      <w:rFonts w:ascii="Arial" w:hAnsi="Arial" w:cs="Arial"/>
      <w:b w:val="0"/>
      <w:sz w:val="18"/>
      <w:szCs w:val="18"/>
    </w:rPr>
  </w:style>
  <w:style w:type="paragraph" w:customStyle="1" w:styleId="s5">
    <w:name w:val="s5"/>
    <w:basedOn w:val="Normal"/>
    <w:rsid w:val="00995D32"/>
    <w:pPr>
      <w:spacing w:before="100" w:beforeAutospacing="1" w:after="100" w:afterAutospacing="1"/>
      <w:ind w:firstLine="454"/>
    </w:pPr>
    <w:rPr>
      <w:rFonts w:ascii="Arial" w:hAnsi="Arial" w:cs="Arial"/>
      <w:b w:val="0"/>
      <w:sz w:val="17"/>
      <w:szCs w:val="17"/>
    </w:rPr>
  </w:style>
  <w:style w:type="paragraph" w:customStyle="1" w:styleId="s6">
    <w:name w:val="s6"/>
    <w:basedOn w:val="Normal"/>
    <w:rsid w:val="00995D32"/>
    <w:pPr>
      <w:spacing w:before="100" w:beforeAutospacing="1" w:after="100" w:afterAutospacing="1"/>
      <w:ind w:firstLine="567"/>
    </w:pPr>
    <w:rPr>
      <w:rFonts w:ascii="Arial" w:hAnsi="Arial" w:cs="Arial"/>
      <w:b w:val="0"/>
      <w:sz w:val="17"/>
      <w:szCs w:val="17"/>
    </w:rPr>
  </w:style>
  <w:style w:type="paragraph" w:customStyle="1" w:styleId="s7">
    <w:name w:val="s7"/>
    <w:basedOn w:val="Normal"/>
    <w:rsid w:val="00995D32"/>
    <w:pPr>
      <w:spacing w:before="100" w:beforeAutospacing="1" w:after="100" w:afterAutospacing="1"/>
      <w:ind w:firstLine="680"/>
    </w:pPr>
    <w:rPr>
      <w:rFonts w:ascii="Arial" w:hAnsi="Arial" w:cs="Arial"/>
      <w:b w:val="0"/>
      <w:sz w:val="15"/>
      <w:szCs w:val="15"/>
    </w:rPr>
  </w:style>
  <w:style w:type="paragraph" w:customStyle="1" w:styleId="s8">
    <w:name w:val="s8"/>
    <w:basedOn w:val="Normal"/>
    <w:rsid w:val="00995D32"/>
    <w:pPr>
      <w:spacing w:before="100" w:beforeAutospacing="1" w:after="100" w:afterAutospacing="1"/>
      <w:ind w:firstLine="794"/>
    </w:pPr>
    <w:rPr>
      <w:rFonts w:ascii="Arial" w:hAnsi="Arial" w:cs="Arial"/>
      <w:b w:val="0"/>
      <w:sz w:val="15"/>
      <w:szCs w:val="15"/>
    </w:rPr>
  </w:style>
  <w:style w:type="paragraph" w:customStyle="1" w:styleId="s9">
    <w:name w:val="s9"/>
    <w:basedOn w:val="Normal"/>
    <w:rsid w:val="00995D32"/>
    <w:pPr>
      <w:spacing w:before="100" w:beforeAutospacing="1" w:after="100" w:afterAutospacing="1"/>
      <w:ind w:firstLine="907"/>
    </w:pPr>
    <w:rPr>
      <w:rFonts w:ascii="Arial" w:hAnsi="Arial" w:cs="Arial"/>
      <w:b w:val="0"/>
      <w:sz w:val="15"/>
      <w:szCs w:val="15"/>
    </w:rPr>
  </w:style>
  <w:style w:type="paragraph" w:customStyle="1" w:styleId="s10">
    <w:name w:val="s10"/>
    <w:basedOn w:val="Normal"/>
    <w:rsid w:val="00995D32"/>
    <w:pPr>
      <w:spacing w:before="100" w:beforeAutospacing="1" w:after="100" w:afterAutospacing="1"/>
      <w:ind w:firstLine="1021"/>
    </w:pPr>
    <w:rPr>
      <w:rFonts w:ascii="Arial" w:hAnsi="Arial" w:cs="Arial"/>
      <w:b w:val="0"/>
      <w:sz w:val="15"/>
      <w:szCs w:val="15"/>
    </w:rPr>
  </w:style>
  <w:style w:type="paragraph" w:customStyle="1" w:styleId="s11">
    <w:name w:val="s11"/>
    <w:basedOn w:val="Normal"/>
    <w:rsid w:val="00995D32"/>
    <w:pPr>
      <w:spacing w:before="100" w:beforeAutospacing="1" w:after="100" w:afterAutospacing="1"/>
      <w:ind w:firstLine="1134"/>
    </w:pPr>
    <w:rPr>
      <w:rFonts w:ascii="Arial" w:hAnsi="Arial" w:cs="Arial"/>
      <w:b w:val="0"/>
      <w:sz w:val="15"/>
      <w:szCs w:val="15"/>
    </w:rPr>
  </w:style>
  <w:style w:type="paragraph" w:customStyle="1" w:styleId="s12">
    <w:name w:val="s12"/>
    <w:basedOn w:val="Normal"/>
    <w:rsid w:val="00995D32"/>
    <w:pPr>
      <w:spacing w:before="100" w:beforeAutospacing="1" w:after="100" w:afterAutospacing="1"/>
      <w:ind w:firstLine="1247"/>
    </w:pPr>
    <w:rPr>
      <w:rFonts w:ascii="Arial" w:hAnsi="Arial" w:cs="Arial"/>
      <w:b w:val="0"/>
      <w:sz w:val="15"/>
      <w:szCs w:val="15"/>
    </w:rPr>
  </w:style>
  <w:style w:type="character" w:customStyle="1" w:styleId="current-page">
    <w:name w:val="current-page"/>
    <w:basedOn w:val="DefaultParagraphFont"/>
    <w:rsid w:val="00995D32"/>
  </w:style>
  <w:style w:type="character" w:customStyle="1" w:styleId="pull-right">
    <w:name w:val="pull-right"/>
    <w:basedOn w:val="DefaultParagraphFont"/>
    <w:rsid w:val="00995D32"/>
  </w:style>
  <w:style w:type="character" w:customStyle="1" w:styleId="binomial">
    <w:name w:val="binomial"/>
    <w:basedOn w:val="DefaultParagraphFont"/>
    <w:rsid w:val="00995D32"/>
  </w:style>
  <w:style w:type="character" w:customStyle="1" w:styleId="hcb">
    <w:name w:val="_hcb"/>
    <w:basedOn w:val="DefaultParagraphFont"/>
    <w:rsid w:val="00995D32"/>
  </w:style>
  <w:style w:type="character" w:customStyle="1" w:styleId="ircpt">
    <w:name w:val="irc_pt"/>
    <w:basedOn w:val="DefaultParagraphFont"/>
    <w:rsid w:val="00995D32"/>
  </w:style>
  <w:style w:type="character" w:customStyle="1" w:styleId="kingdom">
    <w:name w:val="kingdom"/>
    <w:basedOn w:val="DefaultParagraphFont"/>
    <w:rsid w:val="00995D32"/>
  </w:style>
  <w:style w:type="character" w:customStyle="1" w:styleId="phylum">
    <w:name w:val="phylum"/>
    <w:basedOn w:val="DefaultParagraphFont"/>
    <w:rsid w:val="00995D32"/>
  </w:style>
  <w:style w:type="character" w:customStyle="1" w:styleId="class">
    <w:name w:val="class"/>
    <w:basedOn w:val="DefaultParagraphFont"/>
    <w:rsid w:val="00995D32"/>
  </w:style>
  <w:style w:type="character" w:customStyle="1" w:styleId="order">
    <w:name w:val="order"/>
    <w:basedOn w:val="DefaultParagraphFont"/>
    <w:rsid w:val="00995D32"/>
  </w:style>
  <w:style w:type="character" w:customStyle="1" w:styleId="family">
    <w:name w:val="family"/>
    <w:basedOn w:val="DefaultParagraphFont"/>
    <w:rsid w:val="00995D32"/>
  </w:style>
  <w:style w:type="character" w:customStyle="1" w:styleId="subfamily">
    <w:name w:val="subfamily"/>
    <w:basedOn w:val="DefaultParagraphFont"/>
    <w:rsid w:val="00995D32"/>
  </w:style>
  <w:style w:type="character" w:customStyle="1" w:styleId="genus">
    <w:name w:val="genus"/>
    <w:basedOn w:val="DefaultParagraphFont"/>
    <w:rsid w:val="00995D32"/>
  </w:style>
  <w:style w:type="character" w:customStyle="1" w:styleId="species">
    <w:name w:val="species"/>
    <w:basedOn w:val="DefaultParagraphFont"/>
    <w:rsid w:val="00995D32"/>
  </w:style>
  <w:style w:type="character" w:customStyle="1" w:styleId="subclass">
    <w:name w:val="subclass"/>
    <w:basedOn w:val="DefaultParagraphFont"/>
    <w:rsid w:val="00995D32"/>
  </w:style>
  <w:style w:type="character" w:customStyle="1" w:styleId="infraclass">
    <w:name w:val="infraclass"/>
    <w:basedOn w:val="DefaultParagraphFont"/>
    <w:rsid w:val="00995D32"/>
  </w:style>
  <w:style w:type="character" w:customStyle="1" w:styleId="plainlinks">
    <w:name w:val="plainlinks"/>
    <w:basedOn w:val="DefaultParagraphFont"/>
    <w:rsid w:val="00995D32"/>
  </w:style>
  <w:style w:type="character" w:customStyle="1" w:styleId="subphylum">
    <w:name w:val="subphylum"/>
    <w:basedOn w:val="DefaultParagraphFont"/>
    <w:rsid w:val="00995D32"/>
  </w:style>
  <w:style w:type="character" w:customStyle="1" w:styleId="superorder">
    <w:name w:val="superorder"/>
    <w:basedOn w:val="DefaultParagraphFont"/>
    <w:rsid w:val="00995D32"/>
  </w:style>
  <w:style w:type="character" w:customStyle="1" w:styleId="unranked">
    <w:name w:val="(unranked)"/>
    <w:basedOn w:val="DefaultParagraphFont"/>
    <w:rsid w:val="00995D32"/>
  </w:style>
  <w:style w:type="character" w:customStyle="1" w:styleId="suborder">
    <w:name w:val="suborder"/>
    <w:basedOn w:val="DefaultParagraphFont"/>
    <w:rsid w:val="00995D32"/>
  </w:style>
  <w:style w:type="character" w:customStyle="1" w:styleId="superfamily">
    <w:name w:val="superfamily"/>
    <w:basedOn w:val="DefaultParagraphFont"/>
    <w:rsid w:val="00995D32"/>
  </w:style>
  <w:style w:type="character" w:customStyle="1" w:styleId="subgenus">
    <w:name w:val="subgenus"/>
    <w:basedOn w:val="DefaultParagraphFont"/>
    <w:rsid w:val="00995D32"/>
  </w:style>
  <w:style w:type="character" w:customStyle="1" w:styleId="iblock">
    <w:name w:val="iblock"/>
    <w:basedOn w:val="DefaultParagraphFont"/>
    <w:rsid w:val="00995D32"/>
  </w:style>
  <w:style w:type="character" w:customStyle="1" w:styleId="fwnormal">
    <w:name w:val="fw_normal"/>
    <w:basedOn w:val="DefaultParagraphFont"/>
    <w:rsid w:val="00995D32"/>
  </w:style>
  <w:style w:type="character" w:customStyle="1" w:styleId="gray">
    <w:name w:val="gray"/>
    <w:basedOn w:val="DefaultParagraphFont"/>
    <w:rsid w:val="00995D32"/>
  </w:style>
  <w:style w:type="character" w:customStyle="1" w:styleId="title0">
    <w:name w:val="title"/>
    <w:basedOn w:val="DefaultParagraphFont"/>
    <w:rsid w:val="00995D32"/>
  </w:style>
  <w:style w:type="character" w:customStyle="1" w:styleId="mobilenone">
    <w:name w:val="mobilenone"/>
    <w:basedOn w:val="DefaultParagraphFont"/>
    <w:rsid w:val="00995D32"/>
  </w:style>
  <w:style w:type="character" w:customStyle="1" w:styleId="socialcount">
    <w:name w:val="socialcount"/>
    <w:basedOn w:val="DefaultParagraphFont"/>
    <w:rsid w:val="00995D32"/>
  </w:style>
  <w:style w:type="paragraph" w:customStyle="1" w:styleId="lead">
    <w:name w:val="lea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ceeditable">
    <w:name w:val="mceeditable"/>
    <w:basedOn w:val="DefaultParagraphFont"/>
    <w:rsid w:val="00995D32"/>
  </w:style>
  <w:style w:type="character" w:customStyle="1" w:styleId="author">
    <w:name w:val="author"/>
    <w:basedOn w:val="DefaultParagraphFont"/>
    <w:rsid w:val="00995D32"/>
  </w:style>
  <w:style w:type="character" w:customStyle="1" w:styleId="big">
    <w:name w:val="big"/>
    <w:basedOn w:val="DefaultParagraphFont"/>
    <w:rsid w:val="00995D32"/>
  </w:style>
  <w:style w:type="character" w:customStyle="1" w:styleId="name">
    <w:name w:val="name"/>
    <w:basedOn w:val="DefaultParagraphFont"/>
    <w:rsid w:val="00995D32"/>
  </w:style>
  <w:style w:type="character" w:customStyle="1" w:styleId="fb-counter">
    <w:name w:val="fb-counter"/>
    <w:basedOn w:val="DefaultParagraphFont"/>
    <w:rsid w:val="00995D32"/>
  </w:style>
  <w:style w:type="character" w:customStyle="1" w:styleId="button">
    <w:name w:val="button"/>
    <w:basedOn w:val="DefaultParagraphFont"/>
    <w:rsid w:val="00995D32"/>
  </w:style>
  <w:style w:type="paragraph" w:customStyle="1" w:styleId="number">
    <w:name w:val="number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text1">
    <w:name w:val="text1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maintitle">
    <w:name w:val="main_title"/>
    <w:basedOn w:val="DefaultParagraphFont"/>
    <w:rsid w:val="00995D32"/>
  </w:style>
  <w:style w:type="character" w:customStyle="1" w:styleId="measure">
    <w:name w:val="measure"/>
    <w:basedOn w:val="DefaultParagraphFont"/>
    <w:rsid w:val="00995D32"/>
  </w:style>
  <w:style w:type="character" w:customStyle="1" w:styleId="unitmeasure">
    <w:name w:val="unit_measure"/>
    <w:basedOn w:val="DefaultParagraphFont"/>
    <w:rsid w:val="00995D32"/>
  </w:style>
  <w:style w:type="paragraph" w:customStyle="1" w:styleId="rounded">
    <w:name w:val="rounded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label">
    <w:name w:val="label"/>
    <w:basedOn w:val="DefaultParagraphFont"/>
    <w:rsid w:val="00995D32"/>
  </w:style>
  <w:style w:type="character" w:customStyle="1" w:styleId="likearrow">
    <w:name w:val="like_arrow"/>
    <w:basedOn w:val="DefaultParagraphFont"/>
    <w:rsid w:val="00995D32"/>
  </w:style>
  <w:style w:type="character" w:customStyle="1" w:styleId="likepercent">
    <w:name w:val="like_percent"/>
    <w:basedOn w:val="DefaultParagraphFont"/>
    <w:rsid w:val="00995D32"/>
  </w:style>
  <w:style w:type="character" w:customStyle="1" w:styleId="dislikearrow">
    <w:name w:val="dislike_arrow"/>
    <w:basedOn w:val="DefaultParagraphFont"/>
    <w:rsid w:val="00995D32"/>
  </w:style>
  <w:style w:type="character" w:customStyle="1" w:styleId="dislikepercent">
    <w:name w:val="dislike_percent"/>
    <w:basedOn w:val="DefaultParagraphFont"/>
    <w:rsid w:val="00995D32"/>
  </w:style>
  <w:style w:type="character" w:customStyle="1" w:styleId="servingsnum">
    <w:name w:val="servings_num"/>
    <w:basedOn w:val="DefaultParagraphFont"/>
    <w:rsid w:val="00995D32"/>
  </w:style>
  <w:style w:type="character" w:customStyle="1" w:styleId="mrl">
    <w:name w:val="mr_l"/>
    <w:basedOn w:val="DefaultParagraphFont"/>
    <w:rsid w:val="00995D32"/>
  </w:style>
  <w:style w:type="character" w:customStyle="1" w:styleId="recipegallery">
    <w:name w:val="recipe_gallery"/>
    <w:basedOn w:val="DefaultParagraphFont"/>
    <w:rsid w:val="00995D32"/>
  </w:style>
  <w:style w:type="character" w:customStyle="1" w:styleId="recipegalleryhover">
    <w:name w:val="recipe_gallery_hover"/>
    <w:basedOn w:val="DefaultParagraphFont"/>
    <w:rsid w:val="00995D32"/>
  </w:style>
  <w:style w:type="character" w:customStyle="1" w:styleId="gm-avatar-username">
    <w:name w:val="gm-avatar-username"/>
    <w:basedOn w:val="DefaultParagraphFont"/>
    <w:rsid w:val="00995D32"/>
  </w:style>
  <w:style w:type="paragraph" w:customStyle="1" w:styleId="em">
    <w:name w:val="em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95D32"/>
    <w:pPr>
      <w:pBdr>
        <w:bottom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95D32"/>
    <w:rPr>
      <w:rFonts w:ascii="Arial" w:hAnsi="Arial" w:cs="Arial"/>
      <w:vanish/>
      <w:sz w:val="16"/>
      <w:szCs w:val="16"/>
    </w:rPr>
  </w:style>
  <w:style w:type="paragraph" w:customStyle="1" w:styleId="newsletter-claim">
    <w:name w:val="newsletter-claim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easer">
    <w:name w:val="newsletter-teaser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newsletter-types">
    <w:name w:val="newsletter-type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5D32"/>
    <w:pPr>
      <w:pBdr>
        <w:top w:val="single" w:sz="6" w:space="1" w:color="auto"/>
      </w:pBdr>
      <w:jc w:val="center"/>
    </w:pPr>
    <w:rPr>
      <w:rFonts w:ascii="Arial" w:hAnsi="Arial" w:cs="Arial"/>
      <w:b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5D32"/>
    <w:rPr>
      <w:rFonts w:ascii="Arial" w:hAnsi="Arial" w:cs="Arial"/>
      <w:vanish/>
      <w:sz w:val="16"/>
      <w:szCs w:val="16"/>
    </w:rPr>
  </w:style>
  <w:style w:type="character" w:customStyle="1" w:styleId="mti-newest">
    <w:name w:val="mti-newest"/>
    <w:basedOn w:val="DefaultParagraphFont"/>
    <w:rsid w:val="00995D32"/>
  </w:style>
  <w:style w:type="character" w:customStyle="1" w:styleId="mti-newest-text">
    <w:name w:val="mti-newest-text"/>
    <w:basedOn w:val="DefaultParagraphFont"/>
    <w:rsid w:val="00995D32"/>
  </w:style>
  <w:style w:type="character" w:customStyle="1" w:styleId="singlepost-hd-date">
    <w:name w:val="singlepost-hd-date"/>
    <w:basedOn w:val="DefaultParagraphFont"/>
    <w:rsid w:val="00995D32"/>
  </w:style>
  <w:style w:type="character" w:customStyle="1" w:styleId="singlepost-hd-name">
    <w:name w:val="singlepost-hd-name"/>
    <w:basedOn w:val="DefaultParagraphFont"/>
    <w:rsid w:val="00995D32"/>
  </w:style>
  <w:style w:type="character" w:customStyle="1" w:styleId="comment-count">
    <w:name w:val="comment-count"/>
    <w:basedOn w:val="DefaultParagraphFont"/>
    <w:rsid w:val="00995D32"/>
  </w:style>
  <w:style w:type="character" w:customStyle="1" w:styleId="st-title">
    <w:name w:val="st-title"/>
    <w:basedOn w:val="DefaultParagraphFont"/>
    <w:rsid w:val="00995D32"/>
  </w:style>
  <w:style w:type="character" w:customStyle="1" w:styleId="columnslider-date">
    <w:name w:val="columnslider-date"/>
    <w:basedOn w:val="DefaultParagraphFont"/>
    <w:rsid w:val="00995D32"/>
  </w:style>
  <w:style w:type="character" w:customStyle="1" w:styleId="commentheader-num">
    <w:name w:val="commentheader-num"/>
    <w:basedOn w:val="DefaultParagraphFont"/>
    <w:rsid w:val="00995D32"/>
  </w:style>
  <w:style w:type="character" w:customStyle="1" w:styleId="m-cd-date">
    <w:name w:val="m-cd-date"/>
    <w:basedOn w:val="DefaultParagraphFont"/>
    <w:rsid w:val="00995D32"/>
  </w:style>
  <w:style w:type="character" w:customStyle="1" w:styleId="rlfat-num">
    <w:name w:val="rlfat-num"/>
    <w:basedOn w:val="DefaultParagraphFont"/>
    <w:rsid w:val="00995D32"/>
  </w:style>
  <w:style w:type="character" w:customStyle="1" w:styleId="right">
    <w:name w:val="right"/>
    <w:basedOn w:val="DefaultParagraphFont"/>
    <w:rsid w:val="00995D32"/>
  </w:style>
  <w:style w:type="character" w:customStyle="1" w:styleId="mainnav-linktext">
    <w:name w:val="mainnav-linktext"/>
    <w:basedOn w:val="DefaultParagraphFont"/>
    <w:rsid w:val="00995D32"/>
  </w:style>
  <w:style w:type="paragraph" w:customStyle="1" w:styleId="post-meta">
    <w:name w:val="post-meta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post-cats">
    <w:name w:val="post-cats"/>
    <w:basedOn w:val="DefaultParagraphFont"/>
    <w:rsid w:val="00995D32"/>
  </w:style>
  <w:style w:type="character" w:customStyle="1" w:styleId="tie-date">
    <w:name w:val="tie-date"/>
    <w:basedOn w:val="DefaultParagraphFont"/>
    <w:rsid w:val="00995D32"/>
  </w:style>
  <w:style w:type="character" w:customStyle="1" w:styleId="post-comments">
    <w:name w:val="post-comments"/>
    <w:basedOn w:val="DefaultParagraphFont"/>
    <w:rsid w:val="00995D32"/>
  </w:style>
  <w:style w:type="character" w:customStyle="1" w:styleId="post-views">
    <w:name w:val="post-views"/>
    <w:basedOn w:val="DefaultParagraphFont"/>
    <w:rsid w:val="00995D32"/>
  </w:style>
  <w:style w:type="character" w:customStyle="1" w:styleId="essbtnb">
    <w:name w:val="essb_t_nb"/>
    <w:basedOn w:val="DefaultParagraphFont"/>
    <w:rsid w:val="00995D32"/>
  </w:style>
  <w:style w:type="character" w:customStyle="1" w:styleId="essbnetworkname">
    <w:name w:val="essb_network_name"/>
    <w:basedOn w:val="DefaultParagraphFont"/>
    <w:rsid w:val="00995D32"/>
  </w:style>
  <w:style w:type="character" w:customStyle="1" w:styleId="essbcounterright">
    <w:name w:val="essb_counter_right"/>
    <w:basedOn w:val="DefaultParagraphFont"/>
    <w:rsid w:val="00995D32"/>
  </w:style>
  <w:style w:type="paragraph" w:customStyle="1" w:styleId="potpis0">
    <w:name w:val="potpis"/>
    <w:basedOn w:val="Normal"/>
    <w:rsid w:val="00995D3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datadesc">
    <w:name w:val="datadesc"/>
    <w:basedOn w:val="DefaultParagraphFont"/>
    <w:rsid w:val="00995D32"/>
  </w:style>
  <w:style w:type="character" w:customStyle="1" w:styleId="data">
    <w:name w:val="data"/>
    <w:basedOn w:val="DefaultParagraphFont"/>
    <w:rsid w:val="00995D32"/>
  </w:style>
  <w:style w:type="character" w:customStyle="1" w:styleId="Caption1">
    <w:name w:val="Caption1"/>
    <w:basedOn w:val="DefaultParagraphFont"/>
    <w:rsid w:val="00995D32"/>
  </w:style>
  <w:style w:type="character" w:customStyle="1" w:styleId="u-author">
    <w:name w:val="u-author"/>
    <w:basedOn w:val="DefaultParagraphFont"/>
    <w:rsid w:val="00995D32"/>
  </w:style>
  <w:style w:type="character" w:customStyle="1" w:styleId="u-tag">
    <w:name w:val="u-tag"/>
    <w:basedOn w:val="DefaultParagraphFont"/>
    <w:rsid w:val="00995D32"/>
  </w:style>
  <w:style w:type="character" w:customStyle="1" w:styleId="portions">
    <w:name w:val="portions"/>
    <w:basedOn w:val="DefaultParagraphFont"/>
    <w:rsid w:val="00995D32"/>
  </w:style>
  <w:style w:type="character" w:customStyle="1" w:styleId="time">
    <w:name w:val="time"/>
    <w:basedOn w:val="DefaultParagraphFont"/>
    <w:rsid w:val="00995D32"/>
  </w:style>
  <w:style w:type="character" w:customStyle="1" w:styleId="image-title">
    <w:name w:val="image-title"/>
    <w:basedOn w:val="DefaultParagraphFont"/>
    <w:rsid w:val="00995D32"/>
  </w:style>
  <w:style w:type="character" w:customStyle="1" w:styleId="Heading9Char">
    <w:name w:val="Heading 9 Char"/>
    <w:basedOn w:val="DefaultParagraphFont"/>
    <w:link w:val="Heading9"/>
    <w:rsid w:val="00995D32"/>
    <w:rPr>
      <w:rFonts w:ascii="Cir Times" w:hAnsi="Cir Times"/>
      <w:sz w:val="24"/>
    </w:rPr>
  </w:style>
  <w:style w:type="character" w:customStyle="1" w:styleId="WW8Num2z0">
    <w:name w:val="WW8Num2z0"/>
    <w:rsid w:val="00995D32"/>
    <w:rPr>
      <w:rFonts w:ascii="Times New Roman" w:hAnsi="Times New Roman" w:cs="Times New Roman"/>
    </w:rPr>
  </w:style>
  <w:style w:type="character" w:customStyle="1" w:styleId="WW8Num2z1">
    <w:name w:val="WW8Num2z1"/>
    <w:rsid w:val="00995D32"/>
    <w:rPr>
      <w:rFonts w:ascii="Courier New" w:hAnsi="Courier New" w:cs="Courier New"/>
    </w:rPr>
  </w:style>
  <w:style w:type="character" w:customStyle="1" w:styleId="WW8Num2z2">
    <w:name w:val="WW8Num2z2"/>
    <w:rsid w:val="00995D32"/>
    <w:rPr>
      <w:rFonts w:ascii="Wingdings" w:hAnsi="Wingdings" w:cs="Wingdings"/>
    </w:rPr>
  </w:style>
  <w:style w:type="character" w:customStyle="1" w:styleId="WW8Num2z3">
    <w:name w:val="WW8Num2z3"/>
    <w:rsid w:val="00995D32"/>
    <w:rPr>
      <w:rFonts w:ascii="Symbol" w:hAnsi="Symbol" w:cs="Symbol"/>
    </w:rPr>
  </w:style>
  <w:style w:type="character" w:customStyle="1" w:styleId="ListLabel1">
    <w:name w:val="ListLabel 1"/>
    <w:rsid w:val="00995D32"/>
    <w:rPr>
      <w:rFonts w:eastAsia="Times New Roman" w:cs="Times New Roman"/>
    </w:rPr>
  </w:style>
  <w:style w:type="character" w:customStyle="1" w:styleId="ListLabel2">
    <w:name w:val="ListLabel 2"/>
    <w:rsid w:val="00995D32"/>
    <w:rPr>
      <w:rFonts w:cs="Courier New"/>
    </w:rPr>
  </w:style>
  <w:style w:type="character" w:customStyle="1" w:styleId="ListLabel3">
    <w:name w:val="ListLabel 3"/>
    <w:rsid w:val="00995D32"/>
    <w:rPr>
      <w:rFonts w:cs="Courier New"/>
    </w:rPr>
  </w:style>
  <w:style w:type="paragraph" w:customStyle="1" w:styleId="Heading">
    <w:name w:val="Heading"/>
    <w:basedOn w:val="Normal"/>
    <w:next w:val="BodyText"/>
    <w:rsid w:val="00995D32"/>
    <w:pPr>
      <w:keepNext/>
      <w:suppressAutoHyphens/>
      <w:spacing w:before="240" w:after="120" w:line="276" w:lineRule="auto"/>
    </w:pPr>
    <w:rPr>
      <w:rFonts w:ascii="Arial" w:eastAsia="Arial Unicode MS" w:hAnsi="Arial" w:cs="Mangal"/>
      <w:b w:val="0"/>
      <w:kern w:val="1"/>
      <w:sz w:val="28"/>
      <w:szCs w:val="28"/>
      <w:lang w:eastAsia="ar-SA"/>
    </w:rPr>
  </w:style>
  <w:style w:type="character" w:customStyle="1" w:styleId="BodyTextChar1">
    <w:name w:val="Body Text Char1"/>
    <w:basedOn w:val="DefaultParagraphFont"/>
    <w:rsid w:val="00995D3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995D32"/>
    <w:pPr>
      <w:suppressAutoHyphens/>
      <w:spacing w:after="120" w:line="100" w:lineRule="atLeast"/>
      <w:jc w:val="left"/>
    </w:pPr>
    <w:rPr>
      <w:rFonts w:ascii="Times New Roman" w:eastAsia="Arial Unicode MS" w:hAnsi="Times New Roman" w:cs="Mangal"/>
      <w:b w:val="0"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995D32"/>
    <w:pPr>
      <w:suppressLineNumbers/>
      <w:suppressAutoHyphens/>
      <w:spacing w:after="200" w:line="276" w:lineRule="auto"/>
    </w:pPr>
    <w:rPr>
      <w:rFonts w:ascii="Calibri" w:eastAsia="Calibri" w:hAnsi="Calibri" w:cs="Mangal"/>
      <w:b w:val="0"/>
      <w:kern w:val="1"/>
      <w:sz w:val="22"/>
      <w:szCs w:val="22"/>
      <w:lang w:eastAsia="ar-SA"/>
    </w:rPr>
  </w:style>
  <w:style w:type="paragraph" w:customStyle="1" w:styleId="Caption2">
    <w:name w:val="Caption2"/>
    <w:basedOn w:val="Normal"/>
    <w:rsid w:val="00995D32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b w:val="0"/>
      <w:i/>
      <w:iCs/>
      <w:color w:val="000000"/>
      <w:kern w:val="1"/>
      <w:sz w:val="24"/>
      <w:szCs w:val="24"/>
      <w:lang w:eastAsia="ar-SA"/>
    </w:rPr>
  </w:style>
  <w:style w:type="paragraph" w:customStyle="1" w:styleId="a">
    <w:name w:val="Набрајање"/>
    <w:basedOn w:val="Normal"/>
    <w:rsid w:val="00995D32"/>
    <w:pPr>
      <w:numPr>
        <w:numId w:val="1"/>
      </w:numPr>
    </w:pPr>
    <w:rPr>
      <w:rFonts w:ascii="Times New Roman" w:hAnsi="Times New Roman"/>
      <w:b w:val="0"/>
      <w:sz w:val="24"/>
      <w:szCs w:val="24"/>
    </w:rPr>
  </w:style>
  <w:style w:type="paragraph" w:customStyle="1" w:styleId="Tekst">
    <w:name w:val="Tekst"/>
    <w:basedOn w:val="Normal"/>
    <w:rsid w:val="00995D32"/>
    <w:pPr>
      <w:spacing w:line="300" w:lineRule="exact"/>
    </w:pPr>
    <w:rPr>
      <w:rFonts w:ascii="Garamond" w:eastAsia="Calibri" w:hAnsi="Garamond"/>
      <w:b w:val="0"/>
      <w:spacing w:val="4"/>
      <w:sz w:val="24"/>
      <w:lang w:val="en-GB" w:eastAsia="da-DK"/>
    </w:rPr>
  </w:style>
  <w:style w:type="paragraph" w:customStyle="1" w:styleId="auto-style9">
    <w:name w:val="auto-style9"/>
    <w:basedOn w:val="Normal"/>
    <w:rsid w:val="00995D32"/>
    <w:pPr>
      <w:spacing w:before="150" w:after="150" w:line="210" w:lineRule="atLeast"/>
      <w:ind w:firstLine="480"/>
    </w:pPr>
    <w:rPr>
      <w:rFonts w:ascii="Verdana" w:hAnsi="Verdana"/>
      <w:b w:val="0"/>
      <w:sz w:val="15"/>
      <w:szCs w:val="15"/>
    </w:rPr>
  </w:style>
  <w:style w:type="character" w:customStyle="1" w:styleId="bold1">
    <w:name w:val="bold1"/>
    <w:rsid w:val="00995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61C9-6646-44B7-B5B1-00C7BC5F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10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prihodi po vrstama i javni rashodi po osnovnim namenama utvr|uju se po slede}em</vt:lpstr>
    </vt:vector>
  </TitlesOfParts>
  <Company/>
  <LinksUpToDate>false</LinksUpToDate>
  <CharactersWithSpaces>32831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prihodi po vrstama i javni rashodi po osnovnim namenama utvr|uju se po slede}em</dc:title>
  <dc:creator>ss</dc:creator>
  <cp:lastModifiedBy>vpantic</cp:lastModifiedBy>
  <cp:revision>67</cp:revision>
  <cp:lastPrinted>2016-10-31T11:26:00Z</cp:lastPrinted>
  <dcterms:created xsi:type="dcterms:W3CDTF">2016-06-03T08:32:00Z</dcterms:created>
  <dcterms:modified xsi:type="dcterms:W3CDTF">2016-10-31T11:30:00Z</dcterms:modified>
</cp:coreProperties>
</file>