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Pr="006B72F3" w:rsidRDefault="006B72F3" w:rsidP="0000545E">
      <w:pPr>
        <w:pStyle w:val="NoSpacing"/>
        <w:jc w:val="both"/>
        <w:rPr>
          <w:rFonts w:ascii="Times New Roman" w:hAnsi="Times New Roman"/>
          <w:b/>
          <w:sz w:val="6"/>
          <w:szCs w:val="26"/>
          <w:lang w:val="en-US"/>
        </w:rPr>
      </w:pPr>
      <w:r>
        <w:rPr>
          <w:rFonts w:ascii="Times New Roman" w:hAnsi="Times New Roman"/>
          <w:b/>
          <w:sz w:val="6"/>
          <w:szCs w:val="26"/>
          <w:lang w:val="en-US"/>
        </w:rPr>
        <w:t xml:space="preserve"> </w:t>
      </w:r>
    </w:p>
    <w:p w:rsidR="00DB54BF" w:rsidRPr="00DB54BF" w:rsidRDefault="00DB54BF" w:rsidP="00DB54BF">
      <w:pPr>
        <w:pStyle w:val="NoSpacing"/>
        <w:rPr>
          <w:rFonts w:ascii="Cir Times" w:hAnsi="Cir Times"/>
          <w:b/>
          <w:szCs w:val="20"/>
          <w:lang w:val="en-US"/>
        </w:rPr>
      </w:pPr>
      <w:r w:rsidRPr="00DB54BF">
        <w:rPr>
          <w:rFonts w:ascii="Cir Times" w:hAnsi="Cir Times"/>
          <w:b/>
          <w:szCs w:val="20"/>
          <w:lang w:val="en-US"/>
        </w:rPr>
        <w:t>1</w:t>
      </w:r>
      <w:r w:rsidR="00FA1912" w:rsidRPr="00FA1912">
        <w:rPr>
          <w:rFonts w:ascii="Times New Roman" w:hAnsi="Times New Roman"/>
          <w:b/>
          <w:szCs w:val="20"/>
          <w:lang w:val="sr-Cyrl-CS"/>
        </w:rPr>
        <w:t>39</w:t>
      </w:r>
      <w:r w:rsidRPr="00DB54BF">
        <w:rPr>
          <w:rFonts w:ascii="Cir Times" w:hAnsi="Cir Times"/>
          <w:b/>
          <w:szCs w:val="20"/>
          <w:lang w:val="en-US"/>
        </w:rPr>
        <w:t>.</w:t>
      </w:r>
    </w:p>
    <w:p w:rsidR="00FA1912" w:rsidRPr="00FA1912" w:rsidRDefault="00DB54BF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DB54BF">
        <w:rPr>
          <w:rFonts w:ascii="Cir Times" w:hAnsi="Cir Times"/>
          <w:sz w:val="20"/>
        </w:rPr>
        <w:tab/>
      </w:r>
      <w:r w:rsidR="00FA1912" w:rsidRPr="00FA1912">
        <w:rPr>
          <w:rFonts w:ascii="Times New Roman" w:hAnsi="Times New Roman"/>
          <w:b w:val="0"/>
          <w:sz w:val="20"/>
          <w:lang w:val="sr-Cyrl-CS"/>
        </w:rPr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Дирекције за грађевинско земљиште и изградњу у Ћићевцу - ЈП Ћићевац. 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Дирекције за грађевинско земљиште и изградњу у Ћићевцу -ЈП обухвата:</w:t>
      </w:r>
    </w:p>
    <w:p w:rsidR="00FA1912" w:rsidRPr="00FA1912" w:rsidRDefault="00FA1912" w:rsidP="006D7F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</w:rPr>
        <w:t>Одлук</w:t>
      </w:r>
      <w:r w:rsidRPr="00FA1912">
        <w:rPr>
          <w:rFonts w:ascii="Times New Roman" w:hAnsi="Times New Roman"/>
          <w:sz w:val="20"/>
          <w:szCs w:val="20"/>
          <w:lang w:val="sr-Cyrl-CS"/>
        </w:rPr>
        <w:t>у</w:t>
      </w:r>
      <w:r w:rsidRPr="00FA1912">
        <w:rPr>
          <w:rFonts w:ascii="Times New Roman" w:hAnsi="Times New Roman"/>
          <w:sz w:val="20"/>
          <w:szCs w:val="20"/>
        </w:rPr>
        <w:t xml:space="preserve"> о </w:t>
      </w:r>
      <w:r w:rsidRPr="00FA1912">
        <w:rPr>
          <w:rFonts w:ascii="Times New Roman" w:hAnsi="Times New Roman"/>
          <w:sz w:val="20"/>
          <w:szCs w:val="20"/>
          <w:lang w:val="sr-Cyrl-CS"/>
        </w:rPr>
        <w:t xml:space="preserve">оснивању  </w:t>
      </w:r>
      <w:r w:rsidRPr="00FA1912">
        <w:rPr>
          <w:rFonts w:ascii="Times New Roman" w:hAnsi="Times New Roman"/>
          <w:bCs/>
          <w:sz w:val="20"/>
          <w:szCs w:val="20"/>
          <w:lang w:val="sr-Cyrl-CS"/>
        </w:rPr>
        <w:t xml:space="preserve">Дирекције за грађевинско земљиште и изградњу - ЈП (ПРЕЧИШЋЕН ТЕКСТ) </w:t>
      </w:r>
      <w:r w:rsidRPr="00FA1912">
        <w:rPr>
          <w:rFonts w:ascii="Times New Roman" w:hAnsi="Times New Roman"/>
          <w:sz w:val="20"/>
          <w:szCs w:val="20"/>
        </w:rPr>
        <w:t>(</w:t>
      </w:r>
      <w:r w:rsidRPr="00FA1912">
        <w:rPr>
          <w:rFonts w:ascii="Times New Roman" w:hAnsi="Times New Roman"/>
          <w:sz w:val="20"/>
          <w:szCs w:val="20"/>
          <w:lang w:val="sr-Cyrl-CS"/>
        </w:rPr>
        <w:t>„</w:t>
      </w:r>
      <w:r w:rsidRPr="00FA1912">
        <w:rPr>
          <w:rFonts w:ascii="Times New Roman" w:hAnsi="Times New Roman"/>
          <w:sz w:val="20"/>
          <w:szCs w:val="20"/>
        </w:rPr>
        <w:t>Сл</w:t>
      </w:r>
      <w:r w:rsidRPr="00FA1912">
        <w:rPr>
          <w:rFonts w:ascii="Times New Roman" w:hAnsi="Times New Roman"/>
          <w:sz w:val="20"/>
          <w:szCs w:val="20"/>
          <w:lang w:val="sr-Cyrl-CS"/>
        </w:rPr>
        <w:t>.</w:t>
      </w:r>
      <w:r w:rsidRPr="00FA1912">
        <w:rPr>
          <w:rFonts w:ascii="Times New Roman" w:hAnsi="Times New Roman"/>
          <w:sz w:val="20"/>
          <w:szCs w:val="20"/>
        </w:rPr>
        <w:t xml:space="preserve"> лист </w:t>
      </w:r>
      <w:r w:rsidRPr="00FA1912">
        <w:rPr>
          <w:rFonts w:ascii="Times New Roman" w:hAnsi="Times New Roman"/>
          <w:sz w:val="20"/>
          <w:szCs w:val="20"/>
          <w:lang w:val="sr-Cyrl-CS"/>
        </w:rPr>
        <w:t>општине</w:t>
      </w:r>
      <w:r w:rsidRPr="00FA1912">
        <w:rPr>
          <w:rFonts w:ascii="Times New Roman" w:hAnsi="Times New Roman"/>
          <w:sz w:val="20"/>
          <w:szCs w:val="20"/>
        </w:rPr>
        <w:t xml:space="preserve"> </w:t>
      </w:r>
      <w:r w:rsidRPr="00FA1912">
        <w:rPr>
          <w:rFonts w:ascii="Times New Roman" w:hAnsi="Times New Roman"/>
          <w:sz w:val="20"/>
          <w:szCs w:val="20"/>
          <w:lang w:val="sr-Cyrl-CS"/>
        </w:rPr>
        <w:t>Ћићевац“, бр. 7/13)</w:t>
      </w:r>
    </w:p>
    <w:p w:rsidR="00FA1912" w:rsidRPr="00FA1912" w:rsidRDefault="00FA1912" w:rsidP="006D7F0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Одлуку о изменама и допунама Одлуке о оснивању Дирекције за грађевинско земљиште и изградњу – ЈП („Сл. лист општине Ћићевац“, бр. 17/16</w:t>
      </w:r>
      <w:r w:rsidRPr="00FA1912">
        <w:rPr>
          <w:rFonts w:ascii="Times New Roman" w:hAnsi="Times New Roman"/>
          <w:sz w:val="20"/>
          <w:szCs w:val="20"/>
        </w:rPr>
        <w:t>)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FA1912">
        <w:rPr>
          <w:rFonts w:ascii="Times New Roman" w:hAnsi="Times New Roman"/>
          <w:b w:val="0"/>
          <w:bCs/>
          <w:sz w:val="20"/>
        </w:rPr>
        <w:t>ДЛУК</w:t>
      </w:r>
      <w:r w:rsidRPr="00FA1912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 xml:space="preserve">О ОСНИВАЊУ ДИРЕКЦИЈЕ ЗА ГРАЂЕВИНСКО ЗЕМЉИШТЕ 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 xml:space="preserve">И ИЗГРАДЊУ У ЋИЋЕВЦУ -  ЈП 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FA1912">
        <w:rPr>
          <w:rFonts w:ascii="Times New Roman" w:hAnsi="Times New Roman"/>
          <w:sz w:val="20"/>
          <w:lang w:val="sr-Cyrl-CS"/>
        </w:rPr>
        <w:t>Назив и седиште оснивача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FA1912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noProof/>
          <w:sz w:val="20"/>
          <w:lang w:val="sr-Cyrl-CS"/>
        </w:rPr>
        <w:tab/>
        <w:t xml:space="preserve">У циљу обезбеђења услова за уређивање, коришћење, унапређивање и заштиту грађевинског земљишта, као и добра од општег интереса и надградњу јавних објеката од интереса за општину Ћићевац, оснива се </w:t>
      </w:r>
      <w:r w:rsidRPr="00FA1912">
        <w:rPr>
          <w:rFonts w:ascii="Times New Roman" w:hAnsi="Times New Roman"/>
          <w:b w:val="0"/>
          <w:sz w:val="20"/>
          <w:lang w:val="sr-Cyrl-CS"/>
        </w:rPr>
        <w:t>Дирекција за грађевинско земљиште и изградњу у Ћићевцу - ЈП.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Оснивач Дирекције за грађевинско земљиште и изградњу у Ћићевцу - ЈП је општина Ћићевац, Улица Карађорђева бр. 106, матични број 07174969.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Права оснивача остварује Скупштина општине Ћићевац.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A1912" w:rsidRPr="00FA1912" w:rsidRDefault="00FA1912" w:rsidP="00FA1912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1912">
        <w:rPr>
          <w:rFonts w:ascii="Times New Roman" w:hAnsi="Times New Roman"/>
          <w:b/>
          <w:sz w:val="20"/>
          <w:szCs w:val="20"/>
          <w:lang w:val="sr-Cyrl-CS"/>
        </w:rPr>
        <w:t>Правни статус Дирекције за грађевинско земљиште и изградњу у Ћићевцу – ЈП</w:t>
      </w:r>
    </w:p>
    <w:p w:rsidR="00FA1912" w:rsidRPr="00FA1912" w:rsidRDefault="00FA1912" w:rsidP="00FA1912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FA1912" w:rsidRPr="00FA1912" w:rsidRDefault="00FA1912" w:rsidP="00FA1912">
      <w:pPr>
        <w:pStyle w:val="NoSpacing"/>
        <w:tabs>
          <w:tab w:val="left" w:pos="4536"/>
        </w:tabs>
        <w:jc w:val="center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за грађевинско земљиште и изградњу у Ћићевцу - ЈП има статус правног лица, са правима, обававезама и одговорностима утврђеним законом.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за грађевинско земљиште и изградњу у Ћићевцу - ЈП у правном промету са трећим лицима има сва овлашћења и иступа у своје име и за свој рачун.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</w:r>
      <w:r w:rsidRPr="00FA1912">
        <w:rPr>
          <w:rFonts w:ascii="Times New Roman" w:hAnsi="Times New Roman"/>
          <w:sz w:val="20"/>
          <w:lang w:val="sr-Cyrl-CS"/>
        </w:rPr>
        <w:t>Одговорност за обавезе Дирекције за грађевинско земљиште и изградњу у Ћићевцу – ЈП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</w:rPr>
        <w:t xml:space="preserve">  </w:t>
      </w:r>
      <w:r w:rsidRPr="00FA1912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FA1912" w:rsidRPr="00FA1912" w:rsidRDefault="00FA1912" w:rsidP="00FA19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за грађевинско земљиште и изградњу у Ћићевцу - ЈП за своје обавезе одговара целокупном својом имовином.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Дирекциј</w:t>
      </w:r>
      <w:r w:rsidRPr="00FA1912">
        <w:rPr>
          <w:rFonts w:ascii="Times New Roman" w:hAnsi="Times New Roman"/>
          <w:b w:val="0"/>
          <w:sz w:val="20"/>
          <w:lang w:val="sr-Latn-CS"/>
        </w:rPr>
        <w:t>e</w:t>
      </w:r>
      <w:r w:rsidRPr="00FA1912">
        <w:rPr>
          <w:rFonts w:ascii="Times New Roman" w:hAnsi="Times New Roman"/>
          <w:b w:val="0"/>
          <w:sz w:val="20"/>
          <w:lang w:val="sr-Cyrl-CS"/>
        </w:rPr>
        <w:t xml:space="preserve"> за грађевинско земљиште и изградњу у Ћићевцу - ЈП, осим у случајевима прописаним законом.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Оснивач је дужан да обезбеди да се делатност од општег интереса обавља у континуитету.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Под обезбеђењем услова из члана 1. подразумева се:</w:t>
      </w:r>
    </w:p>
    <w:p w:rsidR="00FA1912" w:rsidRPr="00FA1912" w:rsidRDefault="00FA1912" w:rsidP="006D7F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припрема средњорочних и годишњих програма уређивања грађевинског земљишта;</w:t>
      </w:r>
    </w:p>
    <w:p w:rsidR="00FA1912" w:rsidRPr="00FA1912" w:rsidRDefault="00FA1912" w:rsidP="006D7F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уређивање грађевинског земљишта;</w:t>
      </w:r>
    </w:p>
    <w:p w:rsidR="00FA1912" w:rsidRPr="00FA1912" w:rsidRDefault="00FA1912" w:rsidP="006D7F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старање о заштити и рационалном коришћењу грађевинског земљишта;</w:t>
      </w:r>
    </w:p>
    <w:p w:rsidR="00FA1912" w:rsidRPr="00FA1912" w:rsidRDefault="00FA1912" w:rsidP="006D7F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обављање других послова, у складу са овом одлуком и прописима општине.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Под изградњом јавних објеката из претходног члана ове одлуке подразумева се изградња објеката од јавног интереса за општину који служе задовољавању заједничких потреба грађана. 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</w: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 xml:space="preserve">Пословно име и седиште Дирекције за грађевинско земљиште и изградњу у Ћићевцу - ЈП  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lastRenderedPageBreak/>
        <w:t>Члан 5.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 xml:space="preserve"> Дирекциј</w:t>
      </w:r>
      <w:r w:rsidRPr="00FA1912">
        <w:rPr>
          <w:rFonts w:ascii="Times New Roman" w:hAnsi="Times New Roman"/>
          <w:b w:val="0"/>
          <w:sz w:val="20"/>
        </w:rPr>
        <w:t>a</w:t>
      </w:r>
      <w:r w:rsidRPr="00FA1912">
        <w:rPr>
          <w:rFonts w:ascii="Times New Roman" w:hAnsi="Times New Roman"/>
          <w:b w:val="0"/>
          <w:sz w:val="20"/>
          <w:lang w:val="sr-Cyrl-CS"/>
        </w:rPr>
        <w:t xml:space="preserve"> за грађевинско земљиште и изградњу у Ћићевцу - ЈП  послује под пословним именом: Дирекциј</w:t>
      </w:r>
      <w:r w:rsidRPr="00FA1912">
        <w:rPr>
          <w:rFonts w:ascii="Times New Roman" w:hAnsi="Times New Roman"/>
          <w:b w:val="0"/>
          <w:sz w:val="20"/>
        </w:rPr>
        <w:t>a</w:t>
      </w:r>
      <w:r w:rsidRPr="00FA1912">
        <w:rPr>
          <w:rFonts w:ascii="Times New Roman" w:hAnsi="Times New Roman"/>
          <w:b w:val="0"/>
          <w:sz w:val="20"/>
          <w:lang w:val="sr-Cyrl-CS"/>
        </w:rPr>
        <w:t xml:space="preserve"> за грађевинско земљиште и изградњу у Ћићевцу - ЈП  (у даљем тексту: Дирекција).</w:t>
      </w:r>
      <w:r w:rsidRPr="00FA1912">
        <w:rPr>
          <w:rFonts w:ascii="Times New Roman" w:hAnsi="Times New Roman"/>
          <w:b w:val="0"/>
          <w:sz w:val="20"/>
          <w:lang w:val="sr-Cyrl-CS"/>
        </w:rPr>
        <w:tab/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Седиште Дирекције је у Ћићевцу, Карађорђева 106.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 промени пословног имена одлучује Надзорни одбор Дирекције уз сагласност оснивача.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Печат и штамбиљ Дирекције</w:t>
      </w: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поседује свој печат и штамбиљ са исписаним текстом на српском језику и ћириличним писмом.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Печат је округлог облика и садржи пуно пословно име и седиште Дирекције.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Штамбиљ је правоугаоног облика и садржи пуно пословно име, седиште Дирекције и место за датум и број.</w:t>
      </w:r>
      <w:r w:rsidRPr="00FA1912">
        <w:rPr>
          <w:rFonts w:ascii="Times New Roman" w:hAnsi="Times New Roman"/>
          <w:b w:val="0"/>
          <w:sz w:val="20"/>
          <w:lang w:val="sr-Cyrl-CS"/>
        </w:rPr>
        <w:tab/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Унутрашња организација Дирекције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Члан 7.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послује као јединствена радна целина.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Актом директора Дирекције, уређује се унутрашња организација и систематизација послова.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Претежна делатност Дирекције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Претежна делатност Дирекције је:</w:t>
      </w:r>
    </w:p>
    <w:p w:rsidR="00FA1912" w:rsidRPr="00FA1912" w:rsidRDefault="00FA1912" w:rsidP="00FA1912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-     4221 изградња цевовода</w:t>
      </w:r>
    </w:p>
    <w:p w:rsidR="00FA1912" w:rsidRPr="00FA1912" w:rsidRDefault="00FA1912" w:rsidP="00FA1912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Осим наведене претежне делатности, Дирекција ће се бавити и другим делатностима, као што су: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 xml:space="preserve">4211 изградња путева  и ауто путева 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4311 рушење објеката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4312 припремна градилишта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4329 остали инсталациони радови у грађевинарству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6832 управљање некретнинама за накнаду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7010 управљање економским субјектом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7021 делатност комуникација и односа са јавношћу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7022 консултантске активности у вези са пословањем и осталим управљањем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7111 архитектонска делатност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7490 остале стручне научне и техничке делатности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8130 услуге уређења и одржавања околине</w:t>
      </w:r>
    </w:p>
    <w:p w:rsidR="00FA1912" w:rsidRPr="00FA1912" w:rsidRDefault="00FA1912" w:rsidP="006D7F0F">
      <w:pPr>
        <w:pStyle w:val="text"/>
        <w:numPr>
          <w:ilvl w:val="0"/>
          <w:numId w:val="13"/>
        </w:numPr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FA1912">
        <w:rPr>
          <w:rFonts w:ascii="Times New Roman" w:hAnsi="Times New Roman"/>
          <w:iCs/>
          <w:noProof/>
          <w:sz w:val="20"/>
          <w:szCs w:val="20"/>
          <w:lang w:val="sr-Cyrl-CS"/>
        </w:rPr>
        <w:t>9603 погребне и сродне делатности.</w:t>
      </w:r>
    </w:p>
    <w:p w:rsidR="00FA1912" w:rsidRPr="00FA1912" w:rsidRDefault="00FA1912" w:rsidP="00FA1912">
      <w:pPr>
        <w:pStyle w:val="text"/>
        <w:spacing w:before="0" w:after="0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Дирекција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 промени делатности Дирекције, као и о обављању других делатности које служе обављању претежне делатности, одлучује Надзорни одбор, уз сагласност оснивача, у складу са законом.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FA1912" w:rsidRPr="00FA1912" w:rsidRDefault="00FA1912" w:rsidP="00FA191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може улагати капитал у већ основана друштва капитала, уз претходну сагласност Скупштине општине.</w:t>
      </w:r>
    </w:p>
    <w:p w:rsidR="00FA1912" w:rsidRPr="00802DAD" w:rsidRDefault="00FA1912" w:rsidP="00FA191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Права, обавезе и одговорности оснивача према Дирекцији и Дирекције према оснивачу</w:t>
      </w:r>
    </w:p>
    <w:p w:rsidR="00FA1912" w:rsidRPr="00802DAD" w:rsidRDefault="00FA1912" w:rsidP="00FA191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802DA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По основу учешћа у основном капиталу Дирекције, општина, као оснивач има следећа права: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право управљања Дирекцијом на начин утврђен Статутом Дирекције;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Дирекције;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право да буду информисани о пословању Дирекције;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 xml:space="preserve">-  право да учествују у расподели ликвидационе или стечајне масе, након престанка Дирекције стечајем или ликвидацијом, а по измирењу обавеза и 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802DA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је дужна да делатност од општег интереса за коју је основана обавља на начин којим се обезбеђује стално, континуирано и квалитетно пружање услуга крајњим корисницима, као и да 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</w:t>
      </w:r>
      <w:r w:rsidRPr="00FA1912">
        <w:rPr>
          <w:rFonts w:ascii="Times New Roman" w:hAnsi="Times New Roman"/>
          <w:b w:val="0"/>
          <w:sz w:val="20"/>
          <w:lang w:val="sr-Latn-CS"/>
        </w:rPr>
        <w:t>a</w:t>
      </w:r>
      <w:r w:rsidRPr="00FA1912">
        <w:rPr>
          <w:rFonts w:ascii="Times New Roman" w:hAnsi="Times New Roman"/>
          <w:b w:val="0"/>
          <w:sz w:val="20"/>
          <w:lang w:val="sr-Cyrl-CS"/>
        </w:rPr>
        <w:t>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802DA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lastRenderedPageBreak/>
        <w:t>Члан 12.</w:t>
      </w:r>
    </w:p>
    <w:p w:rsidR="00FA1912" w:rsidRPr="00FA1912" w:rsidRDefault="00FA1912" w:rsidP="00FA1912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Ради обезбеђивања заштите општег интереса Дирекције, Скупштина општине даје сагласност на: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статут;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Дирекције, велике вредности, која је у непосредној функцији обављања делатности од општег интереса, утврђених оснивачким актом;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FA1912" w:rsidRPr="00FA1912" w:rsidRDefault="00FA1912" w:rsidP="006D7F0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4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друге одлуке, у складу са законом којим се одређује обављање делатности од општег  </w:t>
      </w:r>
    </w:p>
    <w:p w:rsidR="00FA1912" w:rsidRPr="00FA1912" w:rsidRDefault="00FA1912" w:rsidP="00FA191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интереса и оснивачким актом.</w:t>
      </w:r>
    </w:p>
    <w:p w:rsidR="00FA1912" w:rsidRPr="00802DAD" w:rsidRDefault="00FA1912" w:rsidP="00FA191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20"/>
          <w:lang w:val="sr-Cyrl-CS"/>
        </w:rPr>
      </w:pPr>
    </w:p>
    <w:p w:rsidR="00FA1912" w:rsidRPr="00FA1912" w:rsidRDefault="00FA1912" w:rsidP="00FA191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Члан 12а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Дирекције,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Дирекције,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Уколико поремећај у пословању Дирекције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FA1912" w:rsidRPr="00FA1912" w:rsidRDefault="00FA1912" w:rsidP="00FA191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За време ратног стања или непосредне ратне опасности, у складу са одлуком Владе, Скупштина општине може у Дирекцији утврдити организацију за извршавање послова од стратешког значаја за општину.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Планови и програми Дирекције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Дирекције заснива се на дугорочном и средњорочном плану рада и развоја, који доноси Надзорни одбор Дирекције.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Плановима рада из става 1. ове одлуке, утврђују се пословна политика и развој Дирекције, одређују се непосредни задаци и утврђују средства и мере за њихово извршавање.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Планови и програми рада Дирекције морају се заснивати на законима којима се уређују одређени односи у делатностима којима се бави Дирекција.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Планови и програми Дирекције су:</w:t>
      </w:r>
    </w:p>
    <w:p w:rsidR="00FA1912" w:rsidRPr="00FA1912" w:rsidRDefault="00FA1912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FA1912" w:rsidRPr="00FA1912" w:rsidRDefault="00FA1912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FA1912" w:rsidRPr="00FA1912" w:rsidRDefault="00FA1912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За сваку календарску годину Дирекција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планиране изворе прихода и позиције расхода по наменама;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планиране набавке;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FA1912" w:rsidRPr="00FA1912" w:rsidRDefault="00FA1912" w:rsidP="006D7F0F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Дирекција послује. Сагласност на измене и допуне годишњег програма пословања се не може дати ако Дирекција изменама и допунама предлаже повећање средстава за одређене намене, а која је већ утрошила у висини која превазилази висину средстава за те намене из усвојеног годишњег програма пословања.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14а</w:t>
      </w:r>
    </w:p>
    <w:p w:rsidR="00FA1912" w:rsidRPr="00FA1912" w:rsidRDefault="00FA1912" w:rsidP="00FA1912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доставља Општинском већу тромесечне извештаје о реализацији годишњег програма пословања.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Поред информације из става 3. овог члана, Општинско веће</w:t>
      </w:r>
      <w:r w:rsidRPr="00FA1912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FA1912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Дирекције са предузетим мерама за отклањање поремећаја у пословању Дирекције. Анализа се доставља у року од 60 дана од дана завршетка календарске године.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14б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мора имати извршену ревизију финансијских извештаја од стране овлашћеног ревизора.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Дирекција доставља Општинском већу, ради информисања.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14в</w:t>
      </w:r>
    </w:p>
    <w:p w:rsidR="00FA1912" w:rsidRPr="00FA1912" w:rsidRDefault="00FA1912" w:rsidP="00FA1912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је дужна  да пре исплате зарада овери образац за контролу обрачуна исплате зарада.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Уколико Дирекција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послује по тржишним условима, у складу са законом.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Дирекција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Дирекција обавља у складу са посебно закљученим уговорима.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 xml:space="preserve">Стицање прихода, расподела добити, </w:t>
      </w: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покриће губитака и сношење ризика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17.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Дирекција у обављању својих делатности, стиче и прибавља средства из следећих извора:</w:t>
      </w:r>
    </w:p>
    <w:p w:rsidR="00FA1912" w:rsidRPr="00FA1912" w:rsidRDefault="00FA1912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FA1912" w:rsidRPr="00FA1912" w:rsidRDefault="00FA1912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FA1912" w:rsidRPr="00FA1912" w:rsidRDefault="00FA1912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FA1912" w:rsidRPr="00FA1912" w:rsidRDefault="00FA1912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из осталих извора у складу са законом.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17а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Добит Дирекције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Дирекције.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 xml:space="preserve">Одлуку о расподели добити доноси Надзорни одбор Дирекције,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Дирекција је дужна да део остварене добити уплати у буџет општине, по завршном рачуну за претходну годину.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Висина и рок, односно динамика уплате средстава добити из става 3. овог члана утврђује се Одлуком о буџету општине.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>Члан 18.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ab/>
        <w:t>Надзорни одбор Дирекције дужан је да обавести оснивача о губитку Дирекције, као и о мерама које намерава да предузме ради покрића губитка и спречавања да се губитак понови, односно увећа.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Дирекције сноси Дирекција.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Ако Дирекција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Дирекције.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Услови и начин задужења Дирекције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Дирекција се може задужити под условима и на начин предвиђен законом и програмом пословања Дирекције.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Дирекције.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Одлуку о задужењу Дирекције код пословних банака, фондова и других финансијских организација, доноси Надзорни одбор уз сагласност Општинског већа.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Заступање Дирекције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FA1912" w:rsidRPr="00FA1912" w:rsidRDefault="00FA1912" w:rsidP="00FA1912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Дирекцију заступа директор у складу са законом.</w:t>
      </w:r>
    </w:p>
    <w:p w:rsidR="00FA1912" w:rsidRPr="00FA1912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        Директор може да, у оквиру својих овлашћења, овласти друго лице да предузима радње из његове надлежности, а нарочито да заступа Дирекцију пред свим надлежним органима у складу са законом.</w:t>
      </w:r>
    </w:p>
    <w:p w:rsidR="00FA1912" w:rsidRPr="00802DAD" w:rsidRDefault="00FA1912" w:rsidP="00FA191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Износ основног капитала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са свим својим средствима, правима и обавезама има сва овлашћења у правном промету са трећим лицима.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sz w:val="20"/>
          <w:szCs w:val="20"/>
          <w:lang w:val="sr-Cyrl-CS"/>
        </w:rPr>
        <w:t>Основни капитал Дирекције</w:t>
      </w:r>
      <w:r w:rsidRPr="00FA1912">
        <w:rPr>
          <w:noProof/>
          <w:sz w:val="20"/>
          <w:szCs w:val="20"/>
          <w:lang w:val="sr-Cyrl-CS"/>
        </w:rPr>
        <w:t xml:space="preserve"> износи 5.000,00 динара.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Укупан уписани новчани део основног капитала износи 5.000,00 динара (словима: петхиљададинара).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Укупан уплаћени новчани део основног капитала износи 5.000,00 динара (словима: петхиљададинара).</w:t>
      </w:r>
    </w:p>
    <w:p w:rsidR="00FA1912" w:rsidRPr="00FA1912" w:rsidRDefault="00FA1912" w:rsidP="00FA1912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Дирекције.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sz w:val="20"/>
          <w:szCs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</w:p>
    <w:p w:rsidR="00FA1912" w:rsidRPr="00802DAD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A1912" w:rsidRPr="00FA1912" w:rsidRDefault="00FA1912" w:rsidP="00FA1912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Члан 23.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За уређивање градског грађевинског земљишта и изградњу и реконструкцију објеката комуналне инфраструктуре и других јавних објеката и за друге послове одређене чланом 8. ове одлуке, обезбеђују се средства из: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Накнаде за уређивање грађевинског земљишта;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Накнаде за коришђење градског грађевинског земљишта, дела намењеног за уређивање градског грађевинског земљишта;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Дела накнаде за коришћење комуналних добара од општег интереса;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Дела накнаде за друмска моторна и друга возила, у складу са законом;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Накнаде од закупнина;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Посебних извора средстава за изградњу јавних објеката, чији је инвеститор општина;</w:t>
      </w:r>
    </w:p>
    <w:p w:rsidR="00FA1912" w:rsidRPr="00FA1912" w:rsidRDefault="00FA1912" w:rsidP="006D7F0F">
      <w:pPr>
        <w:pStyle w:val="stil1tekst"/>
        <w:numPr>
          <w:ilvl w:val="0"/>
          <w:numId w:val="15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A1912">
        <w:rPr>
          <w:sz w:val="20"/>
          <w:szCs w:val="20"/>
          <w:lang w:val="sr-Cyrl-CS"/>
        </w:rPr>
        <w:t>Кредита, донација и поклона, буџета оснивача и других извора у складу са законом.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left="709"/>
        <w:jc w:val="both"/>
        <w:rPr>
          <w:sz w:val="20"/>
          <w:szCs w:val="20"/>
          <w:lang w:val="sr-Cyrl-CS"/>
        </w:rPr>
      </w:pPr>
      <w:r w:rsidRPr="00FA1912">
        <w:rPr>
          <w:sz w:val="20"/>
          <w:szCs w:val="20"/>
          <w:lang w:val="sr-Cyrl-CS"/>
        </w:rPr>
        <w:t>Став 2. брише се.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left="709"/>
        <w:jc w:val="both"/>
        <w:rPr>
          <w:noProof/>
          <w:sz w:val="20"/>
          <w:szCs w:val="20"/>
          <w:lang w:val="sr-Cyrl-CS"/>
        </w:rPr>
      </w:pPr>
      <w:r w:rsidRPr="00FA1912">
        <w:rPr>
          <w:sz w:val="20"/>
          <w:szCs w:val="20"/>
          <w:lang w:val="sr-Cyrl-CS"/>
        </w:rPr>
        <w:t>Став 3. брише се.</w:t>
      </w:r>
    </w:p>
    <w:p w:rsidR="00FA1912" w:rsidRPr="00802DAD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A1912" w:rsidRPr="00FA1912" w:rsidRDefault="00FA1912" w:rsidP="00FA1912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Члан 24.</w:t>
      </w:r>
    </w:p>
    <w:p w:rsidR="00FA1912" w:rsidRPr="00FA1912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За намене из става 1. члана 23. ове одлуке могу се користити и друга средства (самодопринос, партиципација грађана, предузећа, кредитна средства и др.).</w:t>
      </w:r>
    </w:p>
    <w:p w:rsidR="00FA1912" w:rsidRPr="00802DAD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A1912" w:rsidRPr="00802DAD" w:rsidRDefault="00FA1912" w:rsidP="00FA1912">
      <w:pPr>
        <w:pStyle w:val="stil1tekst"/>
        <w:spacing w:before="0" w:beforeAutospacing="0" w:after="0" w:afterAutospacing="0"/>
        <w:jc w:val="center"/>
        <w:rPr>
          <w:b/>
          <w:noProof/>
          <w:sz w:val="20"/>
          <w:szCs w:val="20"/>
          <w:lang w:val="sr-Cyrl-CS"/>
        </w:rPr>
      </w:pPr>
      <w:r w:rsidRPr="00802DAD">
        <w:rPr>
          <w:b/>
          <w:noProof/>
          <w:sz w:val="20"/>
          <w:szCs w:val="20"/>
          <w:lang w:val="sr-Cyrl-CS"/>
        </w:rPr>
        <w:t>Органи Дирекције</w:t>
      </w:r>
    </w:p>
    <w:p w:rsidR="00FA1912" w:rsidRPr="00802DAD" w:rsidRDefault="00FA1912" w:rsidP="00FA1912">
      <w:pPr>
        <w:pStyle w:val="stil1tekst"/>
        <w:spacing w:before="0" w:beforeAutospacing="0" w:after="0" w:afterAutospacing="0"/>
        <w:ind w:firstLine="709"/>
        <w:jc w:val="both"/>
        <w:rPr>
          <w:b/>
          <w:noProof/>
          <w:sz w:val="14"/>
          <w:szCs w:val="20"/>
          <w:lang w:val="sr-Cyrl-CS"/>
        </w:rPr>
      </w:pPr>
    </w:p>
    <w:p w:rsidR="00FA1912" w:rsidRPr="00FA1912" w:rsidRDefault="00FA1912" w:rsidP="00FA1912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A1912">
        <w:rPr>
          <w:noProof/>
          <w:sz w:val="20"/>
          <w:szCs w:val="20"/>
          <w:lang w:val="sr-Cyrl-CS"/>
        </w:rPr>
        <w:t>Члан 25.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</w:rPr>
        <w:tab/>
        <w:t xml:space="preserve">Органи </w:t>
      </w:r>
      <w:r w:rsidRPr="00FA1912">
        <w:rPr>
          <w:rFonts w:ascii="Times New Roman" w:hAnsi="Times New Roman"/>
          <w:b w:val="0"/>
          <w:sz w:val="20"/>
          <w:lang w:val="sr-Cyrl-CS"/>
        </w:rPr>
        <w:t>Дирекције</w:t>
      </w:r>
      <w:r w:rsidRPr="00FA1912">
        <w:rPr>
          <w:rFonts w:ascii="Times New Roman" w:hAnsi="Times New Roman"/>
          <w:b w:val="0"/>
          <w:sz w:val="20"/>
        </w:rPr>
        <w:t xml:space="preserve"> су: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FA1912">
        <w:rPr>
          <w:rFonts w:ascii="Times New Roman" w:hAnsi="Times New Roman"/>
          <w:b w:val="0"/>
          <w:sz w:val="20"/>
        </w:rPr>
        <w:t>Надзорни одбор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2) Д</w:t>
      </w:r>
      <w:r w:rsidRPr="00FA1912">
        <w:rPr>
          <w:rFonts w:ascii="Times New Roman" w:hAnsi="Times New Roman"/>
          <w:b w:val="0"/>
          <w:sz w:val="20"/>
        </w:rPr>
        <w:t>иректор</w:t>
      </w:r>
      <w:r w:rsidRPr="00FA1912">
        <w:rPr>
          <w:rFonts w:ascii="Times New Roman" w:hAnsi="Times New Roman"/>
          <w:b w:val="0"/>
          <w:sz w:val="20"/>
          <w:lang w:val="sr-Cyrl-CS"/>
        </w:rPr>
        <w:t>.</w:t>
      </w:r>
    </w:p>
    <w:p w:rsidR="00FA1912" w:rsidRPr="00802DAD" w:rsidRDefault="00FA1912" w:rsidP="00FA1912">
      <w:pPr>
        <w:widowControl w:val="0"/>
        <w:suppressAutoHyphens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widowControl w:val="0"/>
        <w:suppressAutoHyphens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Надзорни одбор</w:t>
      </w:r>
    </w:p>
    <w:p w:rsidR="00FA1912" w:rsidRPr="00802DAD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FA1912" w:rsidRPr="00FA1912" w:rsidRDefault="00FA1912" w:rsidP="00FA191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Надзорни одбор Дирекције има три члана, од којих је један председник.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      Председника и чланове Надзорног одбора Дирекције,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Надзорног одбора из реда запослених предлаже се на начин и по поступку који је утврђен Статутом Дирекције.</w:t>
      </w:r>
    </w:p>
    <w:p w:rsidR="00FA1912" w:rsidRPr="00802DAD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FA1912" w:rsidRPr="00FA1912" w:rsidRDefault="00FA1912" w:rsidP="00FA1912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FA1912" w:rsidRPr="00802DAD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FA1912" w:rsidRPr="00FA1912" w:rsidRDefault="00FA1912" w:rsidP="00FA1912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lastRenderedPageBreak/>
        <w:t>доноси дугорочни и средњорочни план пословне стратегије и развоја и одговоран је за њихово спровођење;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 одлуку о висини цена услуга или производа;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одлуку о располагању (прибављању и отуђењу) средствима у јавној својини која су пренета у својину Дирекције, која је у непосредној функцији обављања делатности од општег интереса, у складу са законом и овом одлуком;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одлуку о задуживању Дирекције;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FA1912" w:rsidRPr="00FA1912" w:rsidRDefault="00FA1912" w:rsidP="006D7F0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131"/>
        <w:jc w:val="both"/>
        <w:rPr>
          <w:rFonts w:ascii="Times New Roman" w:hAnsi="Times New Roman"/>
          <w:sz w:val="20"/>
          <w:szCs w:val="20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врши друге послове у складу са законом и статутом.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FA1912">
        <w:rPr>
          <w:rFonts w:ascii="Times New Roman" w:hAnsi="Times New Roman"/>
          <w:b w:val="0"/>
          <w:sz w:val="20"/>
          <w:lang w:val="sr-Cyrl-CS"/>
        </w:rPr>
        <w:t>Дирекцији</w:t>
      </w:r>
      <w:r w:rsidRPr="00FA1912">
        <w:rPr>
          <w:rFonts w:ascii="Times New Roman" w:hAnsi="Times New Roman"/>
          <w:b w:val="0"/>
          <w:sz w:val="20"/>
        </w:rPr>
        <w:t>.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FA1912" w:rsidRPr="00FA1912" w:rsidRDefault="00FA1912" w:rsidP="00FA1912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FA1912" w:rsidRPr="00FA1912" w:rsidRDefault="00FA1912" w:rsidP="00FA191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Директор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FA1912" w:rsidRPr="00FA1912" w:rsidRDefault="00FA1912" w:rsidP="00FA1912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Директора Дирекције именује Скупштина општине на период од четири године, а на основу спроведеног јавног конкурса.</w:t>
      </w:r>
    </w:p>
    <w:p w:rsidR="00FA1912" w:rsidRPr="00FA1912" w:rsidRDefault="00FA1912" w:rsidP="00FA1912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Директор Дирекције заснива радни однос на одређено време.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Поступак за именовање и разрешење директора врши се у складу са законом.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FA1912" w:rsidRPr="00FA1912" w:rsidRDefault="00FA1912" w:rsidP="00FA1912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представља и заступа Дирекцију;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организује и руководи процесом рада;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води пословање Дирекције;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одговара за законитост рада;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предлаже годишњи програм пословања и одговоран је за његово спровођење;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предлаже финансијске извештаје;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извршаве одлуке Надзорног одбора;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бира извршне директоре;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бира представнике Дирекције у скупштини друштва капитала чији је једини власник Дирекција,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акт о систематизицији;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план набавки за текућу годину;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FA1912" w:rsidRPr="00FA1912" w:rsidRDefault="00FA1912" w:rsidP="006D7F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врши друге послове одређене законом, оснивачким актом и статутом Дирекције.</w:t>
      </w:r>
    </w:p>
    <w:p w:rsidR="00FA1912" w:rsidRPr="00FA1912" w:rsidRDefault="00FA1912" w:rsidP="00FA191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lastRenderedPageBreak/>
        <w:t xml:space="preserve">  Статутом Дирекције могу бити одређени и други услови које лице мора да испуни да би било именовано за директора.</w:t>
      </w:r>
    </w:p>
    <w:p w:rsidR="00FA1912" w:rsidRPr="00802DAD" w:rsidRDefault="00FA1912" w:rsidP="00FA1912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FA1912" w:rsidRPr="00FA1912" w:rsidRDefault="00FA1912" w:rsidP="00FA1912">
      <w:pPr>
        <w:pStyle w:val="ListParagraph"/>
        <w:spacing w:line="240" w:lineRule="auto"/>
        <w:ind w:left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FA1912" w:rsidRPr="00FA1912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FA1912" w:rsidRPr="00802DAD" w:rsidRDefault="00FA1912" w:rsidP="00FA1912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Члан 34.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Дирекције.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FA1912" w:rsidRPr="00FA1912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спор.</w:t>
      </w:r>
    </w:p>
    <w:p w:rsidR="00FA1912" w:rsidRPr="00802DAD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Члан 35.</w:t>
      </w:r>
    </w:p>
    <w:p w:rsidR="00FA1912" w:rsidRPr="00FA1912" w:rsidRDefault="00FA1912" w:rsidP="00FA1912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Уколико у току трајања мандата против директора буде потврђена оптужница, орган надлежан за именовање директора Дирекције доноси решење о суспензији.</w:t>
      </w:r>
    </w:p>
    <w:p w:rsidR="00FA1912" w:rsidRPr="00FA1912" w:rsidRDefault="00FA1912" w:rsidP="00FA1912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36.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Скупштина општине може именовати вршиоца дужности директора до именовања директора Дирекције по спроведеном јавном конкурсу или у случају суспензије директора.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Директора.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FA1912" w:rsidRPr="00FA1912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Вршилац дужности има сва права, обавезе и овлашћења која има директор Дирекције.</w:t>
      </w:r>
    </w:p>
    <w:p w:rsidR="00FA1912" w:rsidRPr="00802DAD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36а</w:t>
      </w:r>
    </w:p>
    <w:p w:rsidR="00FA1912" w:rsidRPr="00FA1912" w:rsidRDefault="00FA1912" w:rsidP="00FA1912">
      <w:pPr>
        <w:pStyle w:val="ListParagraph"/>
        <w:spacing w:line="240" w:lineRule="auto"/>
        <w:ind w:left="709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може имати и извршне директоре.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За извршног директора Дирекције бира се лице које испуњава услове из члана 25. став 1. тачка 1, 2, 3, 6, 8 и 9. Закона о јавним предузећима.</w:t>
      </w:r>
    </w:p>
    <w:p w:rsidR="00FA1912" w:rsidRPr="00FA1912" w:rsidRDefault="00FA1912" w:rsidP="00FA191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Дирекција не може имати више од седам извршних директора, а број извршних директора утврђује се Статутом.</w:t>
      </w:r>
    </w:p>
    <w:p w:rsidR="00FA1912" w:rsidRPr="00FA1912" w:rsidRDefault="00FA1912" w:rsidP="00FA191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FA1912" w:rsidRPr="00FA1912" w:rsidRDefault="00FA1912" w:rsidP="00FA191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Дирекцији.</w:t>
      </w:r>
    </w:p>
    <w:p w:rsidR="00FA1912" w:rsidRPr="00FA1912" w:rsidRDefault="00FA1912" w:rsidP="00FA191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 </w:t>
      </w:r>
    </w:p>
    <w:p w:rsidR="00FA1912" w:rsidRPr="00FA1912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Дирекције.</w:t>
      </w:r>
    </w:p>
    <w:p w:rsidR="00FA1912" w:rsidRPr="00802DAD" w:rsidRDefault="00FA1912" w:rsidP="00FA191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37.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почиње са радом даном конституисања и уписа у регистар код надлежног суда.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Даном почетка рада Дирекције престаје са радом Фонд за комуналну делатност, грађевинско земљиште и путеве општине Ћићевац.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Средства, права и обавезе Фонда преносе се на Дирекцију.</w:t>
      </w:r>
    </w:p>
    <w:p w:rsidR="00FA1912" w:rsidRPr="00FA1912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Фонд је дужан да сачини биланс средстава, имовине, права и обавеза који ће са документацијом доставити Дирекцији.</w:t>
      </w:r>
    </w:p>
    <w:p w:rsidR="00FA1912" w:rsidRPr="00802DAD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widowControl w:val="0"/>
        <w:suppressAutoHyphens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Имовина која се не може отуђити</w:t>
      </w:r>
    </w:p>
    <w:p w:rsidR="00FA1912" w:rsidRPr="00802DAD" w:rsidRDefault="00FA1912" w:rsidP="00FA1912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38.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не може отуђити имовину веће вредности, која је у непосредној функцији обављања делатности, без претходне сагласности оснивача.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Располагање стварима у јавној својини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39.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има своју имовину којом управља  располаже у складу са законом, овом одлуком и уговором.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Имовину Дирекције чине право својине на покретним и непокретним стварима, новчана средства и хартије од вредности и друга имовинска права, која су пренета у својину Дирекције у складу са законом, укључујући и право коришћења на стварима у јавној својини.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Заштита животне средине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40.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је дужна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Статутом Дирекције детаљније се утврђују активности ради заштите животне средине, сагласно закону и прописима оснивача који регулишу област заштите животне средине.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802DAD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02DAD">
        <w:rPr>
          <w:rFonts w:ascii="Times New Roman" w:hAnsi="Times New Roman"/>
          <w:sz w:val="20"/>
          <w:lang w:val="sr-Cyrl-CS"/>
        </w:rPr>
        <w:t>Цене комуналних услуга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41.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Елементи за образовање цена производа и услуга Дирекције уређују се посебном одлуком, коју доноси Надзорни одбор, уз сагласност оснивача, у складу са законом.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 xml:space="preserve">Цене комуналних услуга се одређују на основу следећих начела: </w:t>
      </w:r>
    </w:p>
    <w:p w:rsidR="00FA1912" w:rsidRPr="00FA1912" w:rsidRDefault="00FA1912" w:rsidP="006D7F0F">
      <w:pPr>
        <w:numPr>
          <w:ilvl w:val="0"/>
          <w:numId w:val="12"/>
        </w:numPr>
        <w:autoSpaceDE w:val="0"/>
        <w:autoSpaceDN w:val="0"/>
        <w:adjustRightInd w:val="0"/>
        <w:ind w:left="964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начело „потрошач плаћа“;</w:t>
      </w:r>
    </w:p>
    <w:p w:rsidR="00FA1912" w:rsidRPr="00FA1912" w:rsidRDefault="00FA1912" w:rsidP="006D7F0F">
      <w:pPr>
        <w:numPr>
          <w:ilvl w:val="0"/>
          <w:numId w:val="12"/>
        </w:numPr>
        <w:autoSpaceDE w:val="0"/>
        <w:autoSpaceDN w:val="0"/>
        <w:adjustRightInd w:val="0"/>
        <w:ind w:left="964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начело „загађивач плаћа“;</w:t>
      </w:r>
    </w:p>
    <w:p w:rsidR="00FA1912" w:rsidRPr="00FA1912" w:rsidRDefault="00FA1912" w:rsidP="006D7F0F">
      <w:pPr>
        <w:numPr>
          <w:ilvl w:val="0"/>
          <w:numId w:val="12"/>
        </w:numPr>
        <w:autoSpaceDE w:val="0"/>
        <w:autoSpaceDN w:val="0"/>
        <w:adjustRightInd w:val="0"/>
        <w:ind w:left="964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начело довољности цене да покрије пословне расходе;</w:t>
      </w:r>
    </w:p>
    <w:p w:rsidR="00FA1912" w:rsidRPr="00FA1912" w:rsidRDefault="00FA1912" w:rsidP="006D7F0F">
      <w:pPr>
        <w:numPr>
          <w:ilvl w:val="0"/>
          <w:numId w:val="12"/>
        </w:numPr>
        <w:autoSpaceDE w:val="0"/>
        <w:autoSpaceDN w:val="0"/>
        <w:adjustRightInd w:val="0"/>
        <w:ind w:left="964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начело усаглашености цена комуналних услуга са начелом приступачности;</w:t>
      </w:r>
    </w:p>
    <w:p w:rsidR="00FA1912" w:rsidRPr="00FA1912" w:rsidRDefault="00FA1912" w:rsidP="006D7F0F">
      <w:pPr>
        <w:numPr>
          <w:ilvl w:val="0"/>
          <w:numId w:val="12"/>
        </w:numPr>
        <w:autoSpaceDE w:val="0"/>
        <w:autoSpaceDN w:val="0"/>
        <w:adjustRightInd w:val="0"/>
        <w:ind w:left="964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начело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FA1912" w:rsidRPr="00802DAD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42.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</w:r>
      <w:r w:rsidRPr="00FA1912">
        <w:rPr>
          <w:rFonts w:ascii="Times New Roman" w:hAnsi="Times New Roman"/>
          <w:b w:val="0"/>
          <w:sz w:val="20"/>
          <w:lang w:val="ru-RU"/>
        </w:rPr>
        <w:t>Елементи за одређивање цена комуналних услуга су :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A1912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A1912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A1912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A1912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ru-RU"/>
        </w:rPr>
        <w:tab/>
        <w:t>Јединица локалне самоуправе је у обавези да прати кретање цена комуналних услуга, а нарочито усклађеност цена комуналних услуга са принципима утврђеним Законом о комуналним делатностима.</w:t>
      </w:r>
      <w:r w:rsidRPr="00FA1912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43.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Дирекција је обавезна да захтев за измену цена производа и услуга укључи у свој годишњи програм пословања.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Дирекција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0" w:author="Setec" w:date="2009-08-06T08:12:00Z">
        <w:r w:rsidRPr="00FA1912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FA1912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FA1912" w:rsidRPr="00454C6A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ru-RU"/>
        </w:rPr>
      </w:pPr>
      <w:r w:rsidRPr="00454C6A">
        <w:rPr>
          <w:rFonts w:ascii="Times New Roman" w:hAnsi="Times New Roman"/>
          <w:sz w:val="20"/>
          <w:lang w:val="ru-RU"/>
        </w:rPr>
        <w:t>Остваривање права на штрајк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44.</w:t>
      </w:r>
    </w:p>
    <w:p w:rsidR="00FA1912" w:rsidRPr="00FA1912" w:rsidRDefault="00FA1912" w:rsidP="00FA191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У Дирекцији право на штрајк остварује се у складу са законом.</w:t>
      </w:r>
    </w:p>
    <w:p w:rsidR="00FA1912" w:rsidRPr="00FA1912" w:rsidRDefault="00FA1912" w:rsidP="00FA191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ab/>
        <w:t>У случају да у Дирекцији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FA1912" w:rsidRPr="00454C6A" w:rsidRDefault="00FA1912" w:rsidP="00FA191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A1912" w:rsidRPr="00454C6A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 xml:space="preserve">Општи акти 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45.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Општи акти Дирекције су Статут и други општи акти утврђени законом.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Дирекције.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Други општи акти Дирекције морају бити у сагласности са Статутом Дирекције.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lastRenderedPageBreak/>
        <w:tab/>
        <w:t>Појединични акти које доносе органи и овлашћени појединци у Дирекцији, морају бити у складу са општим актима Дирекције.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46.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Дирекције ближе се уређују унутрашња организација Дирекције, делокруг органа и друга питања од значаја за рад и пословање Дирекције, у складу са законом и овим уговором.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47.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Дирекције у складу са законом и актима оснивача.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Колективни уговор Дирекције мора бити сагласан са законом, општим и посебним колективним уговором.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Дирекције или уговором о раду.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454C6A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>Јавност у раду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FA1912" w:rsidRPr="00FA1912" w:rsidRDefault="00FA1912" w:rsidP="00FA1912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Дирекција је дужна да на својој интернет страници објави: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извршних директора;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FA1912" w:rsidRPr="00FA1912" w:rsidRDefault="00FA1912" w:rsidP="006D7F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>друге информације од значаја за јавност.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50.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Дирекција врши у складу са одредбама закона који регулише област слободног приступа информацијама од јавног значаја.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454C6A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>Пословна тајна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Дирекције чије би саопштавање неовлашћеном лицу било противно пословању Дирекције и штетило би њеном пословном угледу и интересима.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454C6A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454C6A">
        <w:rPr>
          <w:rFonts w:ascii="Times New Roman" w:hAnsi="Times New Roman"/>
          <w:bCs/>
          <w:sz w:val="20"/>
          <w:lang w:val="sr-Cyrl-CS"/>
        </w:rPr>
        <w:t>Прелазне и завршне одредбе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A1912">
        <w:rPr>
          <w:rFonts w:ascii="Times New Roman" w:hAnsi="Times New Roman"/>
          <w:b w:val="0"/>
          <w:bCs/>
          <w:sz w:val="20"/>
          <w:lang w:val="sr-Cyrl-CS"/>
        </w:rPr>
        <w:t xml:space="preserve">Члан </w:t>
      </w:r>
      <w:r w:rsidRPr="00FA1912">
        <w:rPr>
          <w:rFonts w:ascii="Times New Roman" w:hAnsi="Times New Roman"/>
          <w:b w:val="0"/>
          <w:bCs/>
          <w:sz w:val="20"/>
        </w:rPr>
        <w:t>5</w:t>
      </w:r>
      <w:r w:rsidRPr="00FA1912">
        <w:rPr>
          <w:rFonts w:ascii="Times New Roman" w:hAnsi="Times New Roman"/>
          <w:b w:val="0"/>
          <w:bCs/>
          <w:sz w:val="20"/>
          <w:lang w:val="sr-Cyrl-CS"/>
        </w:rPr>
        <w:t>2.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bCs/>
          <w:sz w:val="20"/>
          <w:szCs w:val="20"/>
          <w:lang w:val="sr-Cyrl-CS"/>
        </w:rPr>
        <w:tab/>
      </w:r>
      <w:r w:rsidRPr="00FA1912">
        <w:rPr>
          <w:rFonts w:ascii="Times New Roman" w:hAnsi="Times New Roman"/>
          <w:sz w:val="20"/>
          <w:szCs w:val="20"/>
          <w:lang w:val="sr-Cyrl-CS"/>
        </w:rPr>
        <w:t>Обавезује се Дирекција да у року од 60 дана од дана ступања на снагу ове одлуке усагласи Статут  Дирекције са одредбама ове одлуке и достави га надлежном органу оснивача на сагласност.</w:t>
      </w:r>
    </w:p>
    <w:p w:rsidR="00FA1912" w:rsidRPr="00FA1912" w:rsidRDefault="00FA1912" w:rsidP="00FA191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A1912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FA1912">
        <w:rPr>
          <w:rFonts w:ascii="Times New Roman" w:hAnsi="Times New Roman"/>
          <w:sz w:val="20"/>
          <w:szCs w:val="20"/>
          <w:lang w:val="sr-Cyrl-CS"/>
        </w:rPr>
        <w:tab/>
        <w:t>Остале опште акте надлежни органи Дирекције дужни су да ускладе у року од 30 дана од дана ступања на снагу Статута Дирекције.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Дирекција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FA1912" w:rsidRPr="00454C6A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52а</w:t>
      </w:r>
    </w:p>
    <w:p w:rsidR="00FA1912" w:rsidRPr="00FA1912" w:rsidRDefault="00FA1912" w:rsidP="00FA19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Овлашћује се директор Дирекције да изврши упис промене података код Агенције за привредне регистре.</w:t>
      </w:r>
    </w:p>
    <w:p w:rsidR="00FA1912" w:rsidRPr="00454C6A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Члан </w:t>
      </w:r>
      <w:r w:rsidRPr="00FA1912">
        <w:rPr>
          <w:rFonts w:ascii="Times New Roman" w:hAnsi="Times New Roman"/>
          <w:b w:val="0"/>
          <w:sz w:val="20"/>
        </w:rPr>
        <w:t>5</w:t>
      </w:r>
      <w:r w:rsidRPr="00FA1912">
        <w:rPr>
          <w:rFonts w:ascii="Times New Roman" w:hAnsi="Times New Roman"/>
          <w:b w:val="0"/>
          <w:sz w:val="20"/>
          <w:lang w:val="sr-Cyrl-CS"/>
        </w:rPr>
        <w:t>3.</w:t>
      </w: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Дирекције за грађевинско земљиште и изградњу у Ћићевцу-ЈП у „Сл. листу општине Ћићевац“.</w:t>
      </w:r>
    </w:p>
    <w:p w:rsidR="00FA1912" w:rsidRPr="00454C6A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A1912" w:rsidRPr="00454C6A" w:rsidRDefault="00FA1912" w:rsidP="00FA1912">
      <w:pPr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FA1912" w:rsidRPr="00454C6A" w:rsidRDefault="00FA1912" w:rsidP="00FA1912">
      <w:pPr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 xml:space="preserve">Дирекције за грађевинско земљиште и изградњу – ЈП </w:t>
      </w:r>
    </w:p>
    <w:p w:rsidR="00FA1912" w:rsidRPr="00454C6A" w:rsidRDefault="00FA1912" w:rsidP="00FA1912">
      <w:pPr>
        <w:jc w:val="center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t>(„Сл. лист општине Ћићевац“, бр. 17/16</w:t>
      </w:r>
      <w:r w:rsidRPr="00454C6A">
        <w:rPr>
          <w:rFonts w:ascii="Times New Roman" w:hAnsi="Times New Roman"/>
          <w:sz w:val="20"/>
        </w:rPr>
        <w:t>)</w:t>
      </w:r>
    </w:p>
    <w:p w:rsidR="00FA1912" w:rsidRPr="00454C6A" w:rsidRDefault="00FA1912" w:rsidP="00FA191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Члан 34.</w:t>
      </w:r>
    </w:p>
    <w:p w:rsidR="00FA1912" w:rsidRPr="00FA1912" w:rsidRDefault="00FA1912" w:rsidP="00FA191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FA1912" w:rsidRPr="00454C6A" w:rsidRDefault="00FA1912" w:rsidP="00FA1912">
      <w:pPr>
        <w:ind w:firstLine="709"/>
        <w:jc w:val="both"/>
        <w:rPr>
          <w:rFonts w:ascii="Times New Roman" w:hAnsi="Times New Roman"/>
          <w:b w:val="0"/>
          <w:sz w:val="14"/>
        </w:rPr>
      </w:pP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>КОМИСИЈА ЗА ПРОПИСЕ И АДМИНИСТРАТИВНО-МАНДАТНА ПИТАЊА</w:t>
      </w:r>
    </w:p>
    <w:p w:rsidR="00FA1912" w:rsidRPr="00FA1912" w:rsidRDefault="00FA1912" w:rsidP="00FA19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FA1912">
        <w:rPr>
          <w:rFonts w:ascii="Times New Roman" w:hAnsi="Times New Roman"/>
          <w:b w:val="0"/>
          <w:sz w:val="20"/>
        </w:rPr>
        <w:t>023-</w:t>
      </w:r>
      <w:r w:rsidRPr="00FA1912">
        <w:rPr>
          <w:rFonts w:ascii="Times New Roman" w:hAnsi="Times New Roman"/>
          <w:b w:val="0"/>
          <w:sz w:val="20"/>
          <w:lang w:val="sr-Cyrl-CS"/>
        </w:rPr>
        <w:t>23</w:t>
      </w:r>
      <w:r w:rsidRPr="00FA1912">
        <w:rPr>
          <w:rFonts w:ascii="Times New Roman" w:hAnsi="Times New Roman"/>
          <w:b w:val="0"/>
          <w:sz w:val="20"/>
        </w:rPr>
        <w:t>/1</w:t>
      </w:r>
      <w:r w:rsidRPr="00FA1912">
        <w:rPr>
          <w:rFonts w:ascii="Times New Roman" w:hAnsi="Times New Roman"/>
          <w:b w:val="0"/>
          <w:sz w:val="20"/>
          <w:lang w:val="sr-Cyrl-CS"/>
        </w:rPr>
        <w:t>6</w:t>
      </w:r>
      <w:r w:rsidRPr="00FA1912">
        <w:rPr>
          <w:rFonts w:ascii="Times New Roman" w:hAnsi="Times New Roman"/>
          <w:b w:val="0"/>
          <w:sz w:val="20"/>
        </w:rPr>
        <w:t>-02</w:t>
      </w:r>
      <w:r w:rsidRPr="00FA1912">
        <w:rPr>
          <w:rFonts w:ascii="Times New Roman" w:hAnsi="Times New Roman"/>
          <w:b w:val="0"/>
          <w:sz w:val="20"/>
          <w:lang w:val="sr-Cyrl-CS"/>
        </w:rPr>
        <w:t xml:space="preserve"> од 7.10</w:t>
      </w:r>
      <w:r w:rsidRPr="00FA1912">
        <w:rPr>
          <w:rFonts w:ascii="Times New Roman" w:hAnsi="Times New Roman"/>
          <w:b w:val="0"/>
          <w:sz w:val="20"/>
        </w:rPr>
        <w:t>.</w:t>
      </w:r>
      <w:r w:rsidRPr="00FA1912">
        <w:rPr>
          <w:rFonts w:ascii="Times New Roman" w:hAnsi="Times New Roman"/>
          <w:b w:val="0"/>
          <w:sz w:val="20"/>
          <w:lang w:val="sr-Cyrl-CS"/>
        </w:rPr>
        <w:t>2016. године</w:t>
      </w:r>
    </w:p>
    <w:p w:rsidR="00FA1912" w:rsidRPr="00454C6A" w:rsidRDefault="00FA1912" w:rsidP="00FA1912">
      <w:pPr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FA1912" w:rsidRP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454C6A">
        <w:rPr>
          <w:rFonts w:ascii="Times New Roman" w:hAnsi="Times New Roman"/>
          <w:b w:val="0"/>
          <w:sz w:val="20"/>
          <w:lang w:val="sr-Cyrl-CS"/>
        </w:rPr>
        <w:t xml:space="preserve">                </w:t>
      </w:r>
      <w:r w:rsidRPr="00FA1912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A1912" w:rsidRDefault="00FA1912" w:rsidP="00FA19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A191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454C6A"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FA1912">
        <w:rPr>
          <w:rFonts w:ascii="Times New Roman" w:hAnsi="Times New Roman"/>
          <w:b w:val="0"/>
          <w:sz w:val="20"/>
          <w:lang w:val="sr-Cyrl-CS"/>
        </w:rPr>
        <w:t>Верица Марковић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454C6A" w:rsidRPr="00454C6A" w:rsidRDefault="00454C6A" w:rsidP="00454C6A">
      <w:pPr>
        <w:jc w:val="both"/>
        <w:rPr>
          <w:rFonts w:ascii="Times New Roman" w:hAnsi="Times New Roman"/>
          <w:sz w:val="20"/>
          <w:lang w:val="sr-Cyrl-CS"/>
        </w:rPr>
      </w:pPr>
      <w:r w:rsidRPr="00454C6A">
        <w:rPr>
          <w:rFonts w:ascii="Times New Roman" w:hAnsi="Times New Roman"/>
          <w:sz w:val="20"/>
          <w:lang w:val="sr-Cyrl-CS"/>
        </w:rPr>
        <w:lastRenderedPageBreak/>
        <w:t>140.</w:t>
      </w:r>
    </w:p>
    <w:p w:rsidR="001749A8" w:rsidRPr="001749A8" w:rsidRDefault="00454C6A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1749A8" w:rsidRPr="001749A8">
        <w:rPr>
          <w:rFonts w:ascii="Times New Roman" w:hAnsi="Times New Roman"/>
          <w:b w:val="0"/>
          <w:sz w:val="20"/>
          <w:lang w:val="sr-Cyrl-CS"/>
        </w:rPr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Јавног комунално-стамбеног предузећа „Развитак“ Ћићевац. 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Јавног комунално-стамбеног предузећа „Развитак“ Ћићевац обухвата:</w:t>
      </w:r>
    </w:p>
    <w:p w:rsidR="001749A8" w:rsidRPr="005603A6" w:rsidRDefault="001749A8" w:rsidP="006D7F0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5603A6">
        <w:rPr>
          <w:rFonts w:ascii="Times New Roman" w:hAnsi="Times New Roman"/>
          <w:sz w:val="20"/>
          <w:lang w:val="sr-Cyrl-CS"/>
        </w:rPr>
        <w:t>Одлуку о оснивању Јавног комунално-стамбеног предузећа „Развитак“ Ћићевац (ПРЕЧИШЋЕН ТЕКСТ) („Сл. лист општине Ћићевац“, бр. 7/13)</w:t>
      </w:r>
    </w:p>
    <w:p w:rsidR="001749A8" w:rsidRPr="005603A6" w:rsidRDefault="001749A8" w:rsidP="006D7F0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5603A6">
        <w:rPr>
          <w:rFonts w:ascii="Times New Roman" w:hAnsi="Times New Roman"/>
          <w:sz w:val="20"/>
          <w:lang w:val="sr-Cyrl-CS"/>
        </w:rPr>
        <w:t>Одлуку о изменама и допунама Одлуке о оснивању Јавног комунално-стамбеног предузећа „Развитак“ Ћићевац (Сл. лист општине Ћићевац“, бр. 1</w:t>
      </w:r>
      <w:r w:rsidR="00232649">
        <w:rPr>
          <w:rFonts w:ascii="Times New Roman" w:hAnsi="Times New Roman"/>
          <w:sz w:val="20"/>
          <w:lang w:val="sr-Cyrl-CS"/>
        </w:rPr>
        <w:t>7</w:t>
      </w:r>
      <w:r w:rsidRPr="005603A6">
        <w:rPr>
          <w:rFonts w:ascii="Times New Roman" w:hAnsi="Times New Roman"/>
          <w:sz w:val="20"/>
          <w:lang w:val="sr-Cyrl-CS"/>
        </w:rPr>
        <w:t>/2016)</w:t>
      </w:r>
    </w:p>
    <w:p w:rsidR="001749A8" w:rsidRPr="001655D2" w:rsidRDefault="001655D2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  <w:r>
        <w:rPr>
          <w:rFonts w:ascii="Times New Roman" w:hAnsi="Times New Roman"/>
          <w:b w:val="0"/>
          <w:sz w:val="14"/>
          <w:lang w:val="sr-Cyrl-CS"/>
        </w:rPr>
        <w:t xml:space="preserve"> </w:t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1749A8">
        <w:rPr>
          <w:rFonts w:ascii="Times New Roman" w:hAnsi="Times New Roman"/>
          <w:b w:val="0"/>
          <w:bCs/>
          <w:sz w:val="20"/>
        </w:rPr>
        <w:t>ДЛУК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О ОСНИВАЊУ  ЈАВНОГ КОМУНАЛНО-СТАМБЕНОГ ПРЕДУЗЕЋА</w:t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 „РАЗВИТАК“ ЋИЋЕВАЦ </w:t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1749A8" w:rsidRPr="001655D2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1655D2">
        <w:rPr>
          <w:rFonts w:ascii="Times New Roman" w:hAnsi="Times New Roman"/>
          <w:sz w:val="20"/>
          <w:lang w:val="sr-Cyrl-CS"/>
        </w:rPr>
        <w:t>Назив и седиште оснивача</w:t>
      </w:r>
    </w:p>
    <w:p w:rsidR="001749A8" w:rsidRPr="001655D2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1749A8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1749A8" w:rsidRPr="001749A8" w:rsidRDefault="001749A8" w:rsidP="001749A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sz w:val="20"/>
          <w:szCs w:val="20"/>
          <w:lang w:val="sr-Cyrl-CS"/>
        </w:rPr>
        <w:tab/>
      </w:r>
      <w:r w:rsidRPr="001749A8">
        <w:rPr>
          <w:rFonts w:ascii="Times New Roman" w:hAnsi="Times New Roman"/>
          <w:sz w:val="20"/>
          <w:szCs w:val="20"/>
          <w:lang w:val="sr-Cyrl-CS"/>
        </w:rPr>
        <w:t>Комунална радна организација „Развитак“, Ћићевац, оснива се као Јавно комунално-стамбено предузеће „Развитак“ Ћићевац (у даљем тексту: Јавно предузеће).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Оснивач Јавног предузећа је општина Ћићевац, Улица Карађорђева бр. 106, матични број 07174969.</w:t>
      </w:r>
    </w:p>
    <w:p w:rsidR="001749A8" w:rsidRPr="001749A8" w:rsidRDefault="001749A8" w:rsidP="001749A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 xml:space="preserve">Права оснивача остварује Скупштина општине Ћићевац.    </w:t>
      </w:r>
    </w:p>
    <w:p w:rsidR="001749A8" w:rsidRPr="001655D2" w:rsidRDefault="001749A8" w:rsidP="001749A8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1655D2">
        <w:rPr>
          <w:rFonts w:ascii="Times New Roman" w:hAnsi="Times New Roman"/>
          <w:bCs/>
          <w:sz w:val="20"/>
          <w:lang w:val="sr-Cyrl-CS"/>
        </w:rPr>
        <w:t>Правни статус јавног предузећа</w:t>
      </w:r>
    </w:p>
    <w:p w:rsidR="001749A8" w:rsidRPr="001655D2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Члан 2.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има статус правног лица, са правима, обававезама и одговорностима утврђеним законом.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у правном промету са трећим лицима има сва овлашћења и иступа у своје име и за свој рачун.</w:t>
      </w:r>
    </w:p>
    <w:p w:rsidR="001749A8" w:rsidRPr="001655D2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1655D2">
        <w:rPr>
          <w:rFonts w:ascii="Times New Roman" w:hAnsi="Times New Roman"/>
          <w:bCs/>
          <w:sz w:val="20"/>
          <w:lang w:val="sr-Cyrl-CS"/>
        </w:rPr>
        <w:t xml:space="preserve">Одговорност </w:t>
      </w:r>
      <w:r w:rsidRPr="001655D2">
        <w:rPr>
          <w:rFonts w:ascii="Times New Roman" w:hAnsi="Times New Roman"/>
          <w:sz w:val="20"/>
          <w:lang w:val="sr-Cyrl-CS"/>
        </w:rPr>
        <w:t>за обавезе јавног предузећа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за своје обавезе одговара целокупном својом имовином.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Јавног предузећа, осим у случајевима прописаним законом.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Оснивач је дужан да обезбеди да се делатност од општег интереса обавља у континуитету.</w:t>
      </w:r>
    </w:p>
    <w:p w:rsidR="001749A8" w:rsidRPr="001655D2" w:rsidRDefault="001749A8" w:rsidP="001749A8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749A8" w:rsidRPr="001655D2" w:rsidRDefault="001749A8" w:rsidP="001749A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655D2">
        <w:rPr>
          <w:rFonts w:ascii="Times New Roman" w:hAnsi="Times New Roman"/>
          <w:b/>
          <w:sz w:val="20"/>
          <w:szCs w:val="20"/>
          <w:lang w:val="sr-Cyrl-CS"/>
        </w:rPr>
        <w:t>Пословно име и седиште јавног предузећа</w:t>
      </w:r>
    </w:p>
    <w:p w:rsidR="001749A8" w:rsidRPr="001655D2" w:rsidRDefault="001749A8" w:rsidP="001749A8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749A8" w:rsidRPr="001749A8" w:rsidRDefault="001749A8" w:rsidP="001749A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послује под пословним именом Јавно комунално-стамбено предузеће „Развитак“ Ћићевац, са потпуном одговорношћу.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Скраћено пословно име је ЈКСП „Развитак“ Ћићевац.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 промени пословног имена одлучује Надзорни одбор Јавног предузећа, уз сагласност оснивача.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Седиште Јавног предузећа је у Ћићевцу, Светог Саве бр. 2.</w:t>
      </w:r>
    </w:p>
    <w:p w:rsidR="001749A8" w:rsidRPr="001655D2" w:rsidRDefault="001749A8" w:rsidP="001749A8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1655D2">
        <w:rPr>
          <w:rFonts w:ascii="Times New Roman" w:hAnsi="Times New Roman"/>
          <w:bCs/>
          <w:sz w:val="20"/>
          <w:lang w:val="sr-Cyrl-CS"/>
        </w:rPr>
        <w:t>Печат и штамбиљ јавног предузећа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Члан 5.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поседује свој печат и штамбиљ са исписаним текстом на српском језику и ћириличним писмом.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Печат је округлог облика и садржи пуно пословно име и седиште Јавног предузећа.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Штамбиљ је правоугаоног облика и садржи пуно пословно име, седиште Јавног предузећа и место за датум и број.</w:t>
      </w:r>
      <w:r w:rsidRPr="001749A8">
        <w:rPr>
          <w:rFonts w:ascii="Times New Roman" w:hAnsi="Times New Roman"/>
          <w:b w:val="0"/>
          <w:sz w:val="20"/>
          <w:lang w:val="sr-Cyrl-CS"/>
        </w:rPr>
        <w:tab/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      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1655D2">
        <w:rPr>
          <w:rFonts w:ascii="Times New Roman" w:hAnsi="Times New Roman"/>
          <w:bCs/>
          <w:sz w:val="20"/>
          <w:lang w:val="sr-Cyrl-CS"/>
        </w:rPr>
        <w:t>Упис јавног предузећа у регистар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се за обављање своје делатности од општег интереса, утврђене овом одлуком, уписује у регистар у складу са законом којим се уређује правни положај привредних друштава и поступак регистрације, у складу са законом.</w:t>
      </w: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1655D2">
        <w:rPr>
          <w:rFonts w:ascii="Times New Roman" w:hAnsi="Times New Roman"/>
          <w:bCs/>
          <w:sz w:val="20"/>
          <w:lang w:val="sr-Cyrl-CS"/>
        </w:rPr>
        <w:t>Унутрашња организација јавног предузећа</w:t>
      </w:r>
    </w:p>
    <w:p w:rsidR="001749A8" w:rsidRPr="001655D2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ab/>
        <w:t>Јавно предузеће послује као јединствена радна целина.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Актом директора Јавног предузећа, уређује се унутрашња организација и систематизација послова</w:t>
      </w:r>
      <w:r w:rsidRPr="001749A8">
        <w:rPr>
          <w:rFonts w:ascii="Times New Roman" w:hAnsi="Times New Roman"/>
          <w:b w:val="0"/>
          <w:sz w:val="20"/>
        </w:rPr>
        <w:t xml:space="preserve"> и радних задатака</w:t>
      </w:r>
      <w:r w:rsidRPr="001749A8">
        <w:rPr>
          <w:rFonts w:ascii="Times New Roman" w:hAnsi="Times New Roman"/>
          <w:b w:val="0"/>
          <w:sz w:val="20"/>
          <w:lang w:val="sr-Cyrl-CS"/>
        </w:rPr>
        <w:t>.</w:t>
      </w:r>
    </w:p>
    <w:p w:rsidR="001749A8" w:rsidRPr="001655D2" w:rsidRDefault="001749A8" w:rsidP="001749A8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749A8" w:rsidRPr="001655D2" w:rsidRDefault="001749A8" w:rsidP="001749A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655D2">
        <w:rPr>
          <w:rFonts w:ascii="Times New Roman" w:hAnsi="Times New Roman"/>
          <w:b/>
          <w:sz w:val="20"/>
          <w:szCs w:val="20"/>
          <w:lang w:val="sr-Cyrl-CS"/>
        </w:rPr>
        <w:t>Претежна делатност Јавног предузећа</w:t>
      </w:r>
    </w:p>
    <w:p w:rsidR="001749A8" w:rsidRPr="001655D2" w:rsidRDefault="001749A8" w:rsidP="001749A8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749A8" w:rsidRPr="001749A8" w:rsidRDefault="001749A8" w:rsidP="001749A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 xml:space="preserve">Претежна делатност Јавног предузећа је: 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3811 скупљање отпада који није опасан</w:t>
      </w:r>
    </w:p>
    <w:p w:rsidR="001749A8" w:rsidRPr="001749A8" w:rsidRDefault="001749A8" w:rsidP="001749A8">
      <w:pPr>
        <w:pStyle w:val="NoSpacing"/>
        <w:ind w:firstLine="170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осим наведене претежне делатности, Јавно предузеће ће се бавити и другим делатностима, као што су: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0119 гајење цвећа, резаног цвећа и пупољака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0130 гајење садног материјала, делатност расадника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0210 гајење шума и остале шумарске делатности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0812 експлоатација шљунка, песка, глине и каолина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2369 производња осталих производа од бетона, гипса и цемента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3522 дистрибуција гасовитих горива гасоводом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3530 снабдевање паром и климатизација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3600 скупљање, пречишћавање и дистрибуција воде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3700 уклањање отпадних вода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3821 третман и одлагање отпада који није опасан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3831 демонтажа олупина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3832 поновна употреба разврстаних материјала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4291 изградња хидротехничких објеката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4321 постављање електричних инсталација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4322 постављање водоводних, канализационих, грејних и климатизационих система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4329 остали инсталациони радови у грађевинарству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4334 бојење и застакљивање 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4399 остали непоменути специфични грађевински радови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4530 трговина деловима и прибором за моторна возила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4622 трговина на велико цвећем и садницама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4673 трговина на велико дрветом, грађевинским материјалом и санитарном опремом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4674 трговина на велико металном робом, инсталационим материјалима, опремом и прибором за грејање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4677 трговина на велико отпацима и остацима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4711 трговина на мало у неспецијализованим продавницама претежно храном, пићима и дуваном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4752 трговина на мало металном робом, бојама и стаклом у специјализованим продавницама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4778 остала трговина на мало новим производима у специјализованим продавницама 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4779 трговина на мало половном робом у продавницама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4789 трговина на мало осталом робом на тезгама и пијацама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5221 услужне делатности у копненом саобраћају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6832 управљање некретнинама за накнаду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7022 консултантске активности у вези са пословањем и осталим управљањем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7311 делатност рекламних агенција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8110 услуге одржавања објеката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8130 услуге уређења и одржавања околине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9321 делатност забавних и тематских паркова</w:t>
      </w:r>
    </w:p>
    <w:p w:rsidR="001749A8" w:rsidRPr="001749A8" w:rsidRDefault="001749A8" w:rsidP="006D7F0F">
      <w:pPr>
        <w:pStyle w:val="NoSpacing"/>
        <w:numPr>
          <w:ilvl w:val="0"/>
          <w:numId w:val="16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9603 погребне и сродне делатности.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 промени делатности Јавног предузећа, као и о обављању других делатности које служе обављању претежне делатности, одлучује Надзорни одбор, уз сагласност оснивача, у складу са законом.</w:t>
      </w:r>
    </w:p>
    <w:p w:rsidR="001749A8" w:rsidRPr="009474AF" w:rsidRDefault="001749A8" w:rsidP="001749A8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749A8" w:rsidRPr="001749A8" w:rsidRDefault="001749A8" w:rsidP="001749A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Члан 9.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Јавно 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1749A8" w:rsidRPr="001749A8" w:rsidRDefault="001749A8" w:rsidP="001749A8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Јавно предузеће може улагати капитал у већ основана друштва капитала, уз претходну сагласност Скупштине општине.</w:t>
      </w:r>
    </w:p>
    <w:p w:rsidR="009474AF" w:rsidRPr="009474AF" w:rsidRDefault="009474AF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12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Права, обавезе и одговорности оснивача према Јавном предузећу</w:t>
      </w: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 и Јавног предузећа према оснивачу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Члан 10. 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ab/>
        <w:t>По основу учешћа у основном капиталу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предузећа, општина, као оснивач има следећа права: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право управљања Јавним предузећем на начин утврђен Статутом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право да буду информисани о пословању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право да учествују у расподели ликвидационе или стечајне масе, након престанка</w:t>
      </w:r>
    </w:p>
    <w:p w:rsidR="001749A8" w:rsidRPr="001749A8" w:rsidRDefault="009474AF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 xml:space="preserve">   </w:t>
      </w:r>
      <w:r w:rsidR="001749A8" w:rsidRPr="001749A8">
        <w:rPr>
          <w:rFonts w:ascii="Times New Roman" w:hAnsi="Times New Roman"/>
          <w:b w:val="0"/>
          <w:bCs/>
          <w:sz w:val="20"/>
          <w:lang w:val="sr-Cyrl-CS"/>
        </w:rPr>
        <w:t xml:space="preserve">Јавног </w:t>
      </w:r>
      <w:r w:rsidR="001749A8" w:rsidRPr="001749A8">
        <w:rPr>
          <w:rFonts w:ascii="Times New Roman" w:hAnsi="Times New Roman"/>
          <w:b w:val="0"/>
          <w:sz w:val="20"/>
          <w:lang w:val="sr-Cyrl-CS"/>
        </w:rPr>
        <w:t xml:space="preserve">предузећа стечајем или ликвидацијом, а по измирењу обавеза и 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Члан 11.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предузеће је дужно да делатност од општег интереса за коју је основано обавља на начин којим се обезбеђује стално, континуирано и квалитетно пружање услуга крајњим корисницима, као и да 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основано.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12.</w:t>
      </w:r>
    </w:p>
    <w:p w:rsidR="001749A8" w:rsidRPr="001749A8" w:rsidRDefault="001749A8" w:rsidP="001749A8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Ради обезбеђивања заштите општег интереса Јавног предузећа, Скупштина општине даје сагласност на: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статут;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располагање (прибављање и отуђење) средствима у јавној својини која су пренета у својину Јавног предузећа,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акт о општим условима за испоруку производа и услуга;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улагање капитала;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статусне промене;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spacing w:after="0" w:line="240" w:lineRule="auto"/>
        <w:ind w:left="1077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акт о унутрашњој организацији и систематизацији радних места;</w:t>
      </w:r>
    </w:p>
    <w:p w:rsidR="001749A8" w:rsidRPr="00637B23" w:rsidRDefault="001749A8" w:rsidP="006D7F0F">
      <w:pPr>
        <w:pStyle w:val="ListParagraph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У случају поремећаја у пословању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Јавног предузећа,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Уколико поремећај у пословању Јавног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Јавном предузећу утврдити организацију за извршавање послова од стратешког значаја за општину.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Планови и програми јавног предузећа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Јавног предузећа заснива се на дугорочном и средњорочном плану рада и развоја, који доноси Надзорни одбор.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Плановима рада из става 1. ове одлуке, утврђују се пословна политика и развој Јавног предузећа, одређују се непосредни задаци и утврђују средства и мере за њихово извршавање.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1749A8">
        <w:rPr>
          <w:b w:val="0"/>
          <w:sz w:val="20"/>
          <w:lang w:val="sr-Cyrl-CS"/>
        </w:rPr>
        <w:tab/>
      </w:r>
      <w:r w:rsidRPr="001749A8">
        <w:rPr>
          <w:rFonts w:ascii="Times New Roman" w:hAnsi="Times New Roman"/>
          <w:b w:val="0"/>
          <w:sz w:val="20"/>
          <w:lang w:val="sr-Cyrl-CS"/>
        </w:rPr>
        <w:t>Планови и програми рада Јавног предузећа морају се заснивати на законима којима се уређују одређени односи у делатностима којима се бави Јавно предузеће.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Планови и програми Јавног предузећа су:</w:t>
      </w:r>
    </w:p>
    <w:p w:rsidR="001749A8" w:rsidRPr="001749A8" w:rsidRDefault="001749A8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1749A8" w:rsidRPr="001749A8" w:rsidRDefault="001749A8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1749A8" w:rsidRPr="001749A8" w:rsidRDefault="001749A8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За сваку календарску годину Јавно предузеће доноси годишњи програм пословања и доставља га оснивачу најкасније до 1. децембра текуће године за наредну годину ради давања сагласности. Саставни део годишњег програма пословања су финансијски план и посебан програм. Посебан програм Јавно предузеће предлаже када користи или ће користити средства из буџета (субвенције, гаранције или друга средства). Посебан програм садржи намену и динамику коришћења средстава.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lastRenderedPageBreak/>
        <w:t>Годишњи програм пословања садржи, нарочито:</w:t>
      </w:r>
    </w:p>
    <w:p w:rsidR="001749A8" w:rsidRPr="00A76E0D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планиране набавке;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1749A8" w:rsidRPr="001749A8" w:rsidRDefault="001749A8" w:rsidP="006D7F0F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sz w:val="20"/>
          <w:szCs w:val="20"/>
          <w:lang w:val="sr-Cyrl-CS"/>
        </w:rPr>
        <w:t xml:space="preserve">  </w:t>
      </w:r>
      <w:r w:rsidRPr="001749A8">
        <w:rPr>
          <w:sz w:val="20"/>
          <w:szCs w:val="20"/>
          <w:lang w:val="sr-Cyrl-CS"/>
        </w:rPr>
        <w:tab/>
      </w:r>
      <w:r w:rsidRPr="001749A8">
        <w:rPr>
          <w:rFonts w:ascii="Times New Roman" w:hAnsi="Times New Roman"/>
          <w:sz w:val="20"/>
          <w:szCs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Јавно предузеће послује. Сагласност на измене и допуне годишњег програма пословања се не може дати ако Јавно предузеће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15а</w:t>
      </w:r>
    </w:p>
    <w:p w:rsidR="001749A8" w:rsidRPr="001749A8" w:rsidRDefault="001749A8" w:rsidP="001749A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доставља Општинском већу тромесечне извештаје о реализацији годишњег програма пословања.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1749A8">
        <w:rPr>
          <w:rFonts w:ascii="Times New Roman" w:hAnsi="Times New Roman"/>
          <w:b w:val="0"/>
          <w:sz w:val="20"/>
          <w:lang w:val="sr-Cyrl-CS"/>
        </w:rPr>
        <w:tab/>
        <w:t>Поред информације из става 3. овог члана, Општинско веће</w:t>
      </w:r>
      <w:r w:rsidRPr="001749A8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1749A8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Јавног предузећа са предузетим мерама за отклањање поремећаја у пословању Јавног предузећа. Анализа се доставља у року од 60 дана од дана завршетка календарске године.</w:t>
      </w:r>
    </w:p>
    <w:p w:rsidR="001749A8" w:rsidRPr="009474AF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15б</w:t>
      </w:r>
    </w:p>
    <w:p w:rsidR="001749A8" w:rsidRPr="001749A8" w:rsidRDefault="001749A8" w:rsidP="001749A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мора имати извршену ревизију финансијских извештаја од стране овлашћеног ревизора.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Јавно предузеће доставља Општинском већу, ради информисања.</w:t>
      </w:r>
    </w:p>
    <w:p w:rsidR="001749A8" w:rsidRPr="009474AF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15в</w:t>
      </w:r>
    </w:p>
    <w:p w:rsidR="001749A8" w:rsidRPr="001749A8" w:rsidRDefault="001749A8" w:rsidP="001749A8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је дужно  да пре исплате зарада овери образац за контролу обрачуна исплате зарада.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1749A8">
        <w:rPr>
          <w:rFonts w:ascii="Times New Roman" w:hAnsi="Times New Roman"/>
          <w:b w:val="0"/>
          <w:sz w:val="20"/>
          <w:lang w:val="sr-Cyrl-CS"/>
        </w:rPr>
        <w:tab/>
        <w:t>Уколико Јавно предузеће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предузеће послује по тржишним условима, у складу са законом.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17.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предузеће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 Ћићевац.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Ј</w:t>
      </w:r>
      <w:r w:rsidRPr="001749A8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1749A8">
        <w:rPr>
          <w:rFonts w:ascii="Times New Roman" w:hAnsi="Times New Roman"/>
          <w:b w:val="0"/>
          <w:sz w:val="20"/>
          <w:lang w:val="sr-Cyrl-CS"/>
        </w:rPr>
        <w:t>предузеће обавља у складу са посебно закљученим уговорима.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Стицање прихода, расподела добити, </w:t>
      </w: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покриће губитака и сношење ризика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Јавно предузеће у обављању својих делатности, стиче и прибавља средства из следећих извора:</w:t>
      </w:r>
    </w:p>
    <w:p w:rsidR="001749A8" w:rsidRPr="001749A8" w:rsidRDefault="001749A8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1749A8" w:rsidRPr="001749A8" w:rsidRDefault="001749A8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1749A8" w:rsidRPr="001749A8" w:rsidRDefault="001749A8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1749A8" w:rsidRPr="001749A8" w:rsidRDefault="001749A8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1749A8" w:rsidRPr="001749A8" w:rsidRDefault="001749A8" w:rsidP="006D7F0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из осталих извора у складу са законом.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18а</w:t>
      </w:r>
    </w:p>
    <w:p w:rsidR="001749A8" w:rsidRPr="001749A8" w:rsidRDefault="001749A8" w:rsidP="001749A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Добит Јавног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Јавног предузећа.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 xml:space="preserve">Одлуку о расподели добити доноси Надзорни одбор Јавног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Јавно предузеће  је дужно да део остварене добити уплати у буџет општине, по завршном рачуну за претходну годину.</w:t>
      </w:r>
    </w:p>
    <w:p w:rsidR="001749A8" w:rsidRPr="001749A8" w:rsidRDefault="001749A8" w:rsidP="001749A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 xml:space="preserve">           </w:t>
      </w:r>
      <w:r w:rsidRPr="001749A8">
        <w:rPr>
          <w:rFonts w:ascii="Times New Roman" w:hAnsi="Times New Roman"/>
          <w:b w:val="0"/>
          <w:sz w:val="20"/>
          <w:lang w:val="sr-Cyrl-CS"/>
        </w:rPr>
        <w:tab/>
        <w:t>Висина и рок, односно динамика уплате средстава добити из става 3. овог члана утврђује се Одлуком о буџету општине.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Члан 19.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ab/>
        <w:t>Надзорни одбор јавног предузећа дужан је да обавести оснивача о губитку Јавног предузећа, као и о мерама које намерава да предузме ради покрића губитка и спречавања да се губитак понови, односно увећа.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Јавног предузећа сноси Јавно предузеће.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Ако Јавно предузеће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јавног предузећа.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Услови и начин задужења Јавног предузећа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Јавно предузеће се може задужити под условима и на начин предвиђен законом и програмом пословања Јавног предузећа.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Јавног предузећа.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Одлуку о задужењу Јавног предузећа код пословних банака, фондова и других финансијских организација, доноси Надзорни одбор уз сагласност Општинског већа.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Заступање Јавног предузећа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 заступа директор у складу са законом.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Директор може да, у оквиру својих овлашћења, овласти друго лице да предузима радње из његове надлежности, а нарочито да заступа Јавно предузеће пред свим надлежним органима у складу са законом.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Износ основног капитала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са свим својим средствима, правима и обавезама има сва овлашћења у правном промету са трећим лицима.</w:t>
      </w:r>
    </w:p>
    <w:p w:rsidR="001749A8" w:rsidRPr="001749A8" w:rsidRDefault="001749A8" w:rsidP="001749A8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1749A8">
        <w:rPr>
          <w:sz w:val="20"/>
          <w:szCs w:val="20"/>
          <w:lang w:val="sr-Cyrl-CS"/>
        </w:rPr>
        <w:t>Основни капитал Јавног п</w:t>
      </w:r>
      <w:r w:rsidRPr="001749A8">
        <w:rPr>
          <w:noProof/>
          <w:sz w:val="20"/>
          <w:szCs w:val="20"/>
          <w:lang w:val="sr-Cyrl-CS"/>
        </w:rPr>
        <w:t>редузећа износи 5.000,00 динара.</w:t>
      </w:r>
    </w:p>
    <w:p w:rsidR="001749A8" w:rsidRPr="001749A8" w:rsidRDefault="001749A8" w:rsidP="001749A8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1749A8">
        <w:rPr>
          <w:noProof/>
          <w:sz w:val="20"/>
          <w:szCs w:val="20"/>
          <w:lang w:val="sr-Cyrl-CS"/>
        </w:rPr>
        <w:t>Укупан уписани новчани део основног капитала износи 5.000,00 динара (словима: петхиљададинара).</w:t>
      </w:r>
    </w:p>
    <w:p w:rsidR="001749A8" w:rsidRPr="001749A8" w:rsidRDefault="001749A8" w:rsidP="001749A8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1749A8">
        <w:rPr>
          <w:noProof/>
          <w:sz w:val="20"/>
          <w:szCs w:val="20"/>
          <w:lang w:val="sr-Cyrl-CS"/>
        </w:rPr>
        <w:t>Укупан уплаћени новчани део основног капитала износи 5.000,00 динара (словима: петхиљададинара).</w:t>
      </w:r>
    </w:p>
    <w:p w:rsidR="001749A8" w:rsidRPr="001749A8" w:rsidRDefault="001749A8" w:rsidP="001749A8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Јавног предузећа.</w:t>
      </w:r>
    </w:p>
    <w:p w:rsidR="001749A8" w:rsidRPr="001749A8" w:rsidRDefault="001749A8" w:rsidP="001749A8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1749A8">
        <w:rPr>
          <w:sz w:val="20"/>
          <w:szCs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ru-RU"/>
        </w:rPr>
      </w:pPr>
      <w:r w:rsidRPr="009474AF">
        <w:rPr>
          <w:rFonts w:ascii="Times New Roman" w:hAnsi="Times New Roman"/>
          <w:sz w:val="20"/>
          <w:lang w:val="ru-RU"/>
        </w:rPr>
        <w:t>Органи Јавног предузећа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Члан 24.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</w:r>
      <w:r w:rsidRPr="001749A8">
        <w:rPr>
          <w:rFonts w:ascii="Times New Roman" w:hAnsi="Times New Roman"/>
          <w:b w:val="0"/>
          <w:sz w:val="20"/>
        </w:rPr>
        <w:t>Органи предузећа су:</w:t>
      </w:r>
    </w:p>
    <w:p w:rsidR="001749A8" w:rsidRPr="001749A8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1749A8">
        <w:rPr>
          <w:rFonts w:ascii="Times New Roman" w:hAnsi="Times New Roman"/>
          <w:b w:val="0"/>
          <w:sz w:val="20"/>
        </w:rPr>
        <w:t>Надзорни одбор</w:t>
      </w:r>
    </w:p>
    <w:p w:rsidR="001749A8" w:rsidRPr="001749A8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 xml:space="preserve">2) </w:t>
      </w:r>
      <w:r w:rsidRPr="001749A8">
        <w:rPr>
          <w:rFonts w:ascii="Times New Roman" w:hAnsi="Times New Roman"/>
          <w:b w:val="0"/>
          <w:sz w:val="20"/>
        </w:rPr>
        <w:t>директор</w:t>
      </w:r>
      <w:r w:rsidRPr="001749A8">
        <w:rPr>
          <w:rFonts w:ascii="Times New Roman" w:hAnsi="Times New Roman"/>
          <w:b w:val="0"/>
          <w:sz w:val="20"/>
          <w:lang w:val="sr-Cyrl-CS"/>
        </w:rPr>
        <w:t>.</w:t>
      </w:r>
    </w:p>
    <w:p w:rsidR="001749A8" w:rsidRPr="009474AF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widowControl w:val="0"/>
        <w:suppressAutoHyphens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Надзорни одбор</w:t>
      </w:r>
    </w:p>
    <w:p w:rsidR="001749A8" w:rsidRPr="009474AF" w:rsidRDefault="001749A8" w:rsidP="001749A8">
      <w:pPr>
        <w:widowControl w:val="0"/>
        <w:suppressAutoHyphens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Надзорни одбор Јавног предузећа има три члана, од којих је један председник.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Председника и чланове Надзорног одбора Јавног предузећа,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1749A8" w:rsidRPr="001749A8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Надзорног одбора из реда запослених предлаже се на начин и по поступку који је утврђен Статутом Јавног предузећа.</w:t>
      </w:r>
    </w:p>
    <w:p w:rsidR="001749A8" w:rsidRPr="009474AF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1749A8" w:rsidRPr="001749A8" w:rsidRDefault="001749A8" w:rsidP="001749A8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1749A8" w:rsidRPr="001749A8" w:rsidRDefault="001749A8" w:rsidP="001749A8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1749A8" w:rsidRPr="001749A8" w:rsidRDefault="001749A8" w:rsidP="001749A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lastRenderedPageBreak/>
        <w:t>доноси дугорочни и средњорочни план пословне стратегије и развоја и одговоран је за њихово спровођење;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статут;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 одлуку о висини цена услуга или производа;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одлуку о располагању (прибављању и отуђењу) средствима у јавној својини која су пренета у својину Јавног предузећа, која је у непосредној функцији обављања делатности од општег интереса, у складу са законом и овом одлуком;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одлуку о задуживању Јавног предузећа;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односи;</w:t>
      </w:r>
    </w:p>
    <w:p w:rsidR="001749A8" w:rsidRPr="00A76E0D" w:rsidRDefault="001749A8" w:rsidP="006D7F0F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hanging="780"/>
        <w:jc w:val="both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</w:t>
      </w:r>
    </w:p>
    <w:p w:rsidR="001749A8" w:rsidRPr="001749A8" w:rsidRDefault="001749A8" w:rsidP="00A76E0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</w:rPr>
        <w:tab/>
        <w:t>Надзорни одбор не може пренети право одлучивања о питањима из своје надлежности на директора или друго лице у  предузећу.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1749A8" w:rsidRPr="001749A8" w:rsidRDefault="001749A8" w:rsidP="001749A8">
      <w:pPr>
        <w:pStyle w:val="ListParagraph"/>
        <w:spacing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1749A8" w:rsidRPr="009474AF" w:rsidRDefault="001749A8" w:rsidP="001749A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Директор</w:t>
      </w:r>
    </w:p>
    <w:p w:rsidR="001749A8" w:rsidRPr="009474AF" w:rsidRDefault="001749A8" w:rsidP="001749A8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1749A8" w:rsidRPr="001749A8" w:rsidRDefault="009474AF" w:rsidP="001749A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1749A8" w:rsidRPr="001749A8">
        <w:rPr>
          <w:rFonts w:ascii="Times New Roman" w:hAnsi="Times New Roman"/>
          <w:sz w:val="20"/>
          <w:szCs w:val="20"/>
          <w:lang w:val="sr-Cyrl-CS"/>
        </w:rPr>
        <w:t>Директора Јавног предузећа именује Скупштина општине на период од четири године, а на основу спроведеног јавног конкурса.</w:t>
      </w:r>
    </w:p>
    <w:p w:rsidR="001749A8" w:rsidRPr="001749A8" w:rsidRDefault="009474AF" w:rsidP="001749A8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1749A8" w:rsidRPr="001749A8">
        <w:rPr>
          <w:rFonts w:ascii="Times New Roman" w:hAnsi="Times New Roman"/>
          <w:sz w:val="20"/>
          <w:szCs w:val="20"/>
          <w:lang w:val="sr-Cyrl-CS"/>
        </w:rPr>
        <w:t>Директор Јавног предузећа заснива радни однос на одређено време.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</w:r>
      <w:r w:rsidR="009474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1749A8">
        <w:rPr>
          <w:rFonts w:ascii="Times New Roman" w:hAnsi="Times New Roman"/>
          <w:sz w:val="20"/>
          <w:szCs w:val="20"/>
          <w:lang w:val="sr-Cyrl-CS"/>
        </w:rPr>
        <w:t>Директор је функционер који обавља јавну функцију.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</w:r>
      <w:r w:rsidR="009474A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1749A8">
        <w:rPr>
          <w:rFonts w:ascii="Times New Roman" w:hAnsi="Times New Roman"/>
          <w:sz w:val="20"/>
          <w:szCs w:val="20"/>
          <w:lang w:val="sr-Cyrl-CS"/>
        </w:rPr>
        <w:t>Директор не може имати заменика.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Поступак за именовање и разрешење директора врши се у складу са законом.</w:t>
      </w:r>
    </w:p>
    <w:p w:rsidR="001749A8" w:rsidRPr="009474AF" w:rsidRDefault="001749A8" w:rsidP="001749A8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1749A8" w:rsidRPr="001749A8" w:rsidRDefault="001749A8" w:rsidP="001749A8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представља и заступа Јавно предузеће;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води пословање Јавног предузећа;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извршаве одлуке Надзорног одбора;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 xml:space="preserve">бира представнике јавног предузећа у скупштини друштва капитала чији је једини власник јавно предузеће, 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1749A8" w:rsidRPr="00A76E0D" w:rsidRDefault="001749A8" w:rsidP="006D7F0F">
      <w:pPr>
        <w:pStyle w:val="ListParagraph"/>
        <w:numPr>
          <w:ilvl w:val="0"/>
          <w:numId w:val="27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A76E0D">
        <w:rPr>
          <w:rFonts w:ascii="Times New Roman" w:hAnsi="Times New Roman"/>
          <w:sz w:val="20"/>
          <w:lang w:val="sr-Cyrl-CS"/>
        </w:rPr>
        <w:t>врши друге послове одређене законом, оснивачким актом и статутом Јавног предузећа.</w:t>
      </w:r>
    </w:p>
    <w:p w:rsidR="001749A8" w:rsidRPr="001749A8" w:rsidRDefault="001749A8" w:rsidP="003365D1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1749A8" w:rsidRPr="001749A8" w:rsidRDefault="001749A8" w:rsidP="003365D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 xml:space="preserve">  Статутом Јавног предузећа могу бити одређени и други услови које лице мора да испуни да би било именовано за директора.</w:t>
      </w:r>
    </w:p>
    <w:p w:rsidR="001749A8" w:rsidRPr="009474AF" w:rsidRDefault="001749A8" w:rsidP="003365D1">
      <w:pPr>
        <w:ind w:firstLine="709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3365D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1749A8" w:rsidRPr="001749A8" w:rsidRDefault="001749A8" w:rsidP="001749A8">
      <w:pPr>
        <w:pStyle w:val="ListParagraph"/>
        <w:spacing w:line="240" w:lineRule="auto"/>
        <w:ind w:left="1200" w:hanging="34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Члан 33.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Јавног предузећа.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1749A8" w:rsidRPr="001749A8" w:rsidRDefault="001749A8" w:rsidP="001749A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спор.</w:t>
      </w:r>
    </w:p>
    <w:p w:rsidR="001749A8" w:rsidRPr="009474AF" w:rsidRDefault="001749A8" w:rsidP="001749A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Члан 34.</w:t>
      </w:r>
    </w:p>
    <w:p w:rsidR="001749A8" w:rsidRPr="001749A8" w:rsidRDefault="001749A8" w:rsidP="001749A8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Уколико у току трајања мандата против директора буде потврђена оптужница, орган надлежан за именовање директора Јавног предузећа доноси решење о суспензији.</w:t>
      </w:r>
    </w:p>
    <w:p w:rsidR="001749A8" w:rsidRPr="001749A8" w:rsidRDefault="001749A8" w:rsidP="001749A8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35.</w:t>
      </w:r>
    </w:p>
    <w:p w:rsidR="001749A8" w:rsidRPr="001749A8" w:rsidRDefault="001749A8" w:rsidP="001749A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Скупштина општине може именовати вршиоца дужности директора до именовања директора Јавног предузећа по спроведеном јавном конкурсу или у случају суспензије директора.</w:t>
      </w:r>
    </w:p>
    <w:p w:rsidR="001749A8" w:rsidRPr="001749A8" w:rsidRDefault="001749A8" w:rsidP="001749A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1749A8" w:rsidRPr="001749A8" w:rsidRDefault="001749A8" w:rsidP="001749A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Јавног предузећа.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Вршилац дужности има сва права, обавезе и овлашћења која има директор Јавног предузећа.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35а</w:t>
      </w:r>
    </w:p>
    <w:p w:rsidR="001749A8" w:rsidRPr="001749A8" w:rsidRDefault="001749A8" w:rsidP="001749A8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може имати и извршне директоре.</w:t>
      </w:r>
    </w:p>
    <w:p w:rsidR="001749A8" w:rsidRPr="001749A8" w:rsidRDefault="001749A8" w:rsidP="001749A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За извршног директора Јавног предузећа бира се лице које испуњава услове из члана 25. став 1. тачка 1, 2, 3, 6, 8 и 9. Закона о јавним предузећима.</w:t>
      </w:r>
    </w:p>
    <w:p w:rsidR="001749A8" w:rsidRPr="001749A8" w:rsidRDefault="001749A8" w:rsidP="001749A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Јавно предузеће не може имати више од седам извршних директора, а број извршних директора утврђује се Статутом.</w:t>
      </w:r>
    </w:p>
    <w:p w:rsidR="001749A8" w:rsidRPr="001749A8" w:rsidRDefault="001749A8" w:rsidP="001749A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1749A8" w:rsidRPr="001749A8" w:rsidRDefault="001749A8" w:rsidP="001749A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Јавном предузећу.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1749A8" w:rsidRPr="001749A8" w:rsidRDefault="001749A8" w:rsidP="001749A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1749A8">
        <w:rPr>
          <w:rFonts w:ascii="Times New Roman" w:hAnsi="Times New Roman"/>
          <w:b w:val="0"/>
          <w:sz w:val="20"/>
          <w:lang w:val="sr-Cyrl-CS"/>
        </w:rPr>
        <w:tab/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Јавног предузећа.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Имовина која се не може отуђити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36.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не може отуђити имовину веће вредности, која је у непосредној функцији обављања делатности предузећа, без претходне сагласности оснивача.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Располагање стварима у јавној својини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37.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има своју имовину којом управља  и располаже у складу са законом, овом одлуком и уговором.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ab/>
        <w:t>Имовину Јавног предузећа чине право својине на покретним и непокретним стварима, новчана средства и хартије од вредности и друга имовинска права, која су пренета у својину предузећа у складу са законом, укључујући и право коришћења на стварима у јавној својини.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Заштита животне средине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38.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Статутом Јавног предузећа детаљније се утврђују активности предузећа ради заштите животне средине, сагласно закону и прописима оснивача који регулишу област заштите животне средине.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Цене комуналних услуга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39.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Елементи за образовање цена производа и услуга Јавног предузећа уређују се посебном одлуком, коју доноси Надзорни одбор, уз сагласност оснивача, у складу са законом.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 xml:space="preserve">Цене комуналних услуга се одређују на основу следећих начела: </w:t>
      </w:r>
    </w:p>
    <w:p w:rsidR="001749A8" w:rsidRPr="003365D1" w:rsidRDefault="001749A8" w:rsidP="006D7F0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начело „потрошач плаћа“;</w:t>
      </w:r>
    </w:p>
    <w:p w:rsidR="001749A8" w:rsidRPr="003365D1" w:rsidRDefault="001749A8" w:rsidP="006D7F0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начело „загађивач плаћа“;</w:t>
      </w:r>
    </w:p>
    <w:p w:rsidR="001749A8" w:rsidRPr="003365D1" w:rsidRDefault="001749A8" w:rsidP="006D7F0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начело довољности цене да покрије пословне расходе;</w:t>
      </w:r>
    </w:p>
    <w:p w:rsidR="001749A8" w:rsidRPr="003365D1" w:rsidRDefault="001749A8" w:rsidP="006D7F0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начело усаглашености цена комуналних услуга са начелом приступачности;</w:t>
      </w:r>
    </w:p>
    <w:p w:rsidR="001749A8" w:rsidRPr="003365D1" w:rsidRDefault="001749A8" w:rsidP="006D7F0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начело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40.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</w:r>
      <w:r w:rsidRPr="001749A8">
        <w:rPr>
          <w:rFonts w:ascii="Times New Roman" w:hAnsi="Times New Roman"/>
          <w:b w:val="0"/>
          <w:sz w:val="20"/>
          <w:lang w:val="ru-RU"/>
        </w:rPr>
        <w:t>Елементи за одређивање цена комуналних услуга су :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1749A8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1749A8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1749A8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1749A8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ru-RU"/>
        </w:rPr>
        <w:tab/>
        <w:t>Јединица локалне самоуправе је у обавези да прати кретање цена комуналних услуга, а нарочито усклађеност цена комуналних услуга са принципима утврђеним Законом о комуналним делатностима.</w:t>
      </w:r>
      <w:r w:rsidRPr="001749A8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41.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Јавно предузеће је обавезно да захтев за измену цена производа и услуга укључи у свој годишњи програм пословања.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Јавно предузеће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1" w:author="Setec" w:date="2009-08-06T08:12:00Z">
        <w:r w:rsidRPr="001749A8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1749A8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1749A8" w:rsidRPr="009474AF" w:rsidRDefault="001749A8" w:rsidP="001749A8">
      <w:pPr>
        <w:pStyle w:val="stil1tekst"/>
        <w:spacing w:before="0" w:beforeAutospacing="0" w:after="0" w:afterAutospacing="0"/>
        <w:jc w:val="center"/>
        <w:rPr>
          <w:b/>
          <w:sz w:val="20"/>
          <w:szCs w:val="20"/>
          <w:lang w:val="sr-Cyrl-CS"/>
        </w:rPr>
      </w:pPr>
      <w:r w:rsidRPr="009474AF">
        <w:rPr>
          <w:b/>
          <w:sz w:val="20"/>
          <w:szCs w:val="20"/>
          <w:lang w:val="sr-Cyrl-CS"/>
        </w:rPr>
        <w:t>Остваривање права на штрајк</w:t>
      </w:r>
    </w:p>
    <w:p w:rsidR="001749A8" w:rsidRPr="009474AF" w:rsidRDefault="001749A8" w:rsidP="001749A8">
      <w:pPr>
        <w:pStyle w:val="stil1tekst"/>
        <w:spacing w:before="0" w:beforeAutospacing="0" w:after="0" w:afterAutospacing="0"/>
        <w:ind w:firstLine="709"/>
        <w:jc w:val="center"/>
        <w:rPr>
          <w:sz w:val="14"/>
          <w:szCs w:val="20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42.</w:t>
      </w:r>
    </w:p>
    <w:p w:rsidR="001749A8" w:rsidRPr="001749A8" w:rsidRDefault="001749A8" w:rsidP="001749A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У Јавном предузећу право на штрајк остварује се у складу са законом.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У случају да у Јавном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Општи акти 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43.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Општи акти Јавног предузећа су Статут и други општи акти утврђени законом.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Јавног предузећа.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Други општи акти Јавног предузећа морају бити у сагласности са Статутом Јавног предузећа.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Јавном предузећу, морају бити у складу са општим актима Јавног предузећа.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44.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lastRenderedPageBreak/>
        <w:tab/>
        <w:t>Статутом, општим актима и другим актима Јавног предузећа ближе се уређују унутрашња организација Јавног предузећа, делокруг органа и друга питања од значаја за рад и пословање Јавног предузећа, у складу са законом и овим уговором.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45.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Јавног предузећа у складу са законом и актима оснивача.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Колективни уговор Јавног предузећа мора бити сагласан са законом, општим и посебним колективним уговором.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46.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Јавног предузећа или уговором о раду.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Јавност у раду 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Члан </w:t>
      </w:r>
      <w:r w:rsidRPr="001749A8">
        <w:rPr>
          <w:rFonts w:ascii="Times New Roman" w:hAnsi="Times New Roman"/>
          <w:b w:val="0"/>
          <w:sz w:val="20"/>
        </w:rPr>
        <w:t>4</w:t>
      </w:r>
      <w:r w:rsidRPr="001749A8">
        <w:rPr>
          <w:rFonts w:ascii="Times New Roman" w:hAnsi="Times New Roman"/>
          <w:b w:val="0"/>
          <w:sz w:val="20"/>
          <w:lang w:val="sr-Cyrl-CS"/>
        </w:rPr>
        <w:t>7.</w:t>
      </w:r>
    </w:p>
    <w:p w:rsidR="001749A8" w:rsidRPr="001749A8" w:rsidRDefault="001749A8" w:rsidP="001749A8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Јавно предузеће је дужно да на својој интернет страници објави: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извршних директора;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годишњи програм пословања, као и све његове измене и допуне;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1749A8" w:rsidRPr="003365D1" w:rsidRDefault="001749A8" w:rsidP="006D7F0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друге информације од значаја за јавност.</w:t>
      </w:r>
    </w:p>
    <w:p w:rsidR="001749A8" w:rsidRPr="003365D1" w:rsidRDefault="001749A8" w:rsidP="003365D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Јавно предузеће врши у складу са одредбама закона који регулише област слободног приступа информацијама од јавног значаја.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Пословна тајна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Јавног предузећа чије би саопштавање неовлашћеном лицу било противно пословању Јавног предузећа и штетило би његовом пословном угледу и интересима.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474AF">
        <w:rPr>
          <w:rFonts w:ascii="Times New Roman" w:hAnsi="Times New Roman"/>
          <w:bCs/>
          <w:sz w:val="20"/>
          <w:lang w:val="sr-Cyrl-CS"/>
        </w:rPr>
        <w:t>Прелазне и завршне одредбе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1749A8" w:rsidRPr="001749A8" w:rsidRDefault="001749A8" w:rsidP="001749A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749A8">
        <w:rPr>
          <w:rFonts w:ascii="Times New Roman" w:hAnsi="Times New Roman"/>
          <w:b w:val="0"/>
          <w:bCs/>
          <w:sz w:val="20"/>
          <w:lang w:val="sr-Cyrl-CS"/>
        </w:rPr>
        <w:t>Члан 50.</w:t>
      </w:r>
    </w:p>
    <w:p w:rsidR="001749A8" w:rsidRPr="001749A8" w:rsidRDefault="001749A8" w:rsidP="001749A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>Обавезује се Јавно предузеће да у року од 60 дана од дана ступања на снагу ове одлуке усагласи Статут  Јавног предузећа са одредбама ове одлуке и достави га надлежном органу оснивача на сагласност.</w:t>
      </w:r>
    </w:p>
    <w:p w:rsidR="001749A8" w:rsidRPr="001749A8" w:rsidRDefault="001749A8" w:rsidP="001749A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749A8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1749A8">
        <w:rPr>
          <w:rFonts w:ascii="Times New Roman" w:hAnsi="Times New Roman"/>
          <w:sz w:val="20"/>
          <w:szCs w:val="20"/>
          <w:lang w:val="sr-Cyrl-CS"/>
        </w:rPr>
        <w:tab/>
        <w:t>Остале опште акте надлежни органи Јавног предузећа дужни су да ускладе у року од 30 дана од дана ступања на снагу Статута Јавног предузећа.</w:t>
      </w: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Јавно предузеће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50а</w:t>
      </w:r>
    </w:p>
    <w:p w:rsidR="001749A8" w:rsidRPr="001749A8" w:rsidRDefault="001749A8" w:rsidP="001749A8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Овлашћује се директор Јавног предузећа да изврши упис промене података код Агенције за привредне регистре.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1749A8" w:rsidRPr="001749A8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</w:rPr>
        <w:tab/>
      </w:r>
      <w:r w:rsidRPr="001749A8">
        <w:rPr>
          <w:rFonts w:ascii="Times New Roman" w:hAnsi="Times New Roman"/>
          <w:b w:val="0"/>
          <w:sz w:val="20"/>
          <w:lang w:val="sr-Cyrl-CS"/>
        </w:rPr>
        <w:t>Овлашћује се Комисија 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комунално-стамбеног предузећа „Развитак“ Ћићевац у „Сл. листу општине Ћићевац.''</w:t>
      </w:r>
    </w:p>
    <w:p w:rsidR="001749A8" w:rsidRPr="009474AF" w:rsidRDefault="001749A8" w:rsidP="001749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9474AF" w:rsidRDefault="001749A8" w:rsidP="001749A8">
      <w:pPr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1749A8" w:rsidRPr="009474AF" w:rsidRDefault="001749A8" w:rsidP="001749A8">
      <w:pPr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 xml:space="preserve">Јавног комунално-стамбеног предузећа „Развитак“ Ћићевац </w:t>
      </w:r>
    </w:p>
    <w:p w:rsidR="001749A8" w:rsidRPr="009474AF" w:rsidRDefault="001749A8" w:rsidP="001749A8">
      <w:pPr>
        <w:jc w:val="center"/>
        <w:rPr>
          <w:rFonts w:ascii="Times New Roman" w:hAnsi="Times New Roman"/>
          <w:sz w:val="20"/>
          <w:lang w:val="sr-Cyrl-CS"/>
        </w:rPr>
      </w:pPr>
      <w:r w:rsidRPr="009474AF">
        <w:rPr>
          <w:rFonts w:ascii="Times New Roman" w:hAnsi="Times New Roman"/>
          <w:sz w:val="20"/>
          <w:lang w:val="sr-Cyrl-CS"/>
        </w:rPr>
        <w:t>(Сл. лист општине Ћићевац“, бр. 1</w:t>
      </w:r>
      <w:r w:rsidRPr="009474AF">
        <w:rPr>
          <w:rFonts w:ascii="Times New Roman" w:hAnsi="Times New Roman"/>
          <w:sz w:val="20"/>
        </w:rPr>
        <w:t>6</w:t>
      </w:r>
      <w:r w:rsidRPr="009474AF">
        <w:rPr>
          <w:rFonts w:ascii="Times New Roman" w:hAnsi="Times New Roman"/>
          <w:sz w:val="20"/>
          <w:lang w:val="sr-Cyrl-CS"/>
        </w:rPr>
        <w:t>/2016)</w:t>
      </w:r>
    </w:p>
    <w:p w:rsidR="001749A8" w:rsidRPr="009474AF" w:rsidRDefault="001749A8" w:rsidP="001749A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1749A8" w:rsidRPr="001749A8" w:rsidRDefault="001749A8" w:rsidP="001749A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1749A8" w:rsidRPr="009474AF" w:rsidRDefault="001749A8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КОМИСИЈА ЗА ПРОПИСЕ И АДМИНИСТРАТИВНО-МАНДАТНА ПИТАЊА</w:t>
      </w:r>
    </w:p>
    <w:p w:rsidR="001749A8" w:rsidRPr="001749A8" w:rsidRDefault="001749A8" w:rsidP="001749A8">
      <w:pPr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>Бр. 023-13/16-02 од 7.10.2016. године</w:t>
      </w:r>
    </w:p>
    <w:p w:rsidR="001749A8" w:rsidRPr="009474AF" w:rsidRDefault="001749A8" w:rsidP="001749A8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749A8" w:rsidRP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9474AF">
        <w:rPr>
          <w:rFonts w:ascii="Times New Roman" w:hAnsi="Times New Roman"/>
          <w:b w:val="0"/>
          <w:sz w:val="20"/>
          <w:lang w:val="sr-Cyrl-CS"/>
        </w:rPr>
        <w:t xml:space="preserve">                </w:t>
      </w:r>
      <w:r w:rsidRPr="001749A8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1749A8" w:rsidRDefault="001749A8" w:rsidP="001749A8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1749A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9474AF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1749A8">
        <w:rPr>
          <w:rFonts w:ascii="Times New Roman" w:hAnsi="Times New Roman"/>
          <w:b w:val="0"/>
          <w:sz w:val="20"/>
          <w:lang w:val="sr-Cyrl-CS"/>
        </w:rPr>
        <w:t>Верица Марковић</w:t>
      </w:r>
      <w:r w:rsidR="009474AF">
        <w:rPr>
          <w:rFonts w:ascii="Times New Roman" w:hAnsi="Times New Roman"/>
          <w:b w:val="0"/>
          <w:sz w:val="20"/>
          <w:lang w:val="sr-Cyrl-CS"/>
        </w:rPr>
        <w:t>, с.р.</w:t>
      </w:r>
    </w:p>
    <w:p w:rsidR="00A22CA9" w:rsidRPr="00A22CA9" w:rsidRDefault="00A22CA9" w:rsidP="001749A8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B912BD" w:rsidRDefault="00B912BD" w:rsidP="00B912BD">
      <w:pPr>
        <w:jc w:val="both"/>
        <w:rPr>
          <w:rFonts w:ascii="Times New Roman" w:hAnsi="Times New Roman"/>
          <w:sz w:val="20"/>
          <w:lang w:val="sr-Cyrl-CS"/>
        </w:rPr>
      </w:pPr>
      <w:r w:rsidRPr="00B912BD">
        <w:rPr>
          <w:rFonts w:ascii="Times New Roman" w:hAnsi="Times New Roman"/>
          <w:sz w:val="20"/>
          <w:lang w:val="sr-Cyrl-CS"/>
        </w:rPr>
        <w:lastRenderedPageBreak/>
        <w:t>141.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Јавног комуналног предузећа „Троморавље“ Сталаћ. 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Јавног комуналног предузећа „Троморавље“ Сталаћ обухвата:</w:t>
      </w:r>
    </w:p>
    <w:p w:rsidR="00B912BD" w:rsidRPr="003365D1" w:rsidRDefault="00B912BD" w:rsidP="006D7F0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</w:rPr>
        <w:t>Одлук</w:t>
      </w:r>
      <w:r w:rsidRPr="003365D1">
        <w:rPr>
          <w:rFonts w:ascii="Times New Roman" w:hAnsi="Times New Roman"/>
          <w:sz w:val="20"/>
          <w:lang w:val="sr-Cyrl-CS"/>
        </w:rPr>
        <w:t>у</w:t>
      </w:r>
      <w:r w:rsidRPr="003365D1">
        <w:rPr>
          <w:rFonts w:ascii="Times New Roman" w:hAnsi="Times New Roman"/>
          <w:sz w:val="20"/>
        </w:rPr>
        <w:t xml:space="preserve"> о </w:t>
      </w:r>
      <w:r w:rsidRPr="003365D1">
        <w:rPr>
          <w:rFonts w:ascii="Times New Roman" w:hAnsi="Times New Roman"/>
          <w:sz w:val="20"/>
          <w:lang w:val="sr-Cyrl-CS"/>
        </w:rPr>
        <w:t>оснивању Јавног комуналног предузећа „Троморавље“ Сталаћ</w:t>
      </w:r>
      <w:r w:rsidRPr="003365D1">
        <w:rPr>
          <w:rFonts w:ascii="Times New Roman" w:hAnsi="Times New Roman"/>
          <w:bCs/>
          <w:sz w:val="20"/>
          <w:lang w:val="sr-Cyrl-CS"/>
        </w:rPr>
        <w:t xml:space="preserve"> </w:t>
      </w:r>
      <w:r w:rsidRPr="003365D1">
        <w:rPr>
          <w:rFonts w:ascii="Times New Roman" w:hAnsi="Times New Roman"/>
          <w:sz w:val="20"/>
        </w:rPr>
        <w:t>(</w:t>
      </w:r>
      <w:r w:rsidRPr="003365D1">
        <w:rPr>
          <w:rFonts w:ascii="Times New Roman" w:hAnsi="Times New Roman"/>
          <w:sz w:val="20"/>
          <w:lang w:val="sr-Cyrl-CS"/>
        </w:rPr>
        <w:t>„</w:t>
      </w:r>
      <w:r w:rsidRPr="003365D1">
        <w:rPr>
          <w:rFonts w:ascii="Times New Roman" w:hAnsi="Times New Roman"/>
          <w:sz w:val="20"/>
        </w:rPr>
        <w:t>Сл</w:t>
      </w:r>
      <w:r w:rsidRPr="003365D1">
        <w:rPr>
          <w:rFonts w:ascii="Times New Roman" w:hAnsi="Times New Roman"/>
          <w:sz w:val="20"/>
          <w:lang w:val="sr-Cyrl-CS"/>
        </w:rPr>
        <w:t>.</w:t>
      </w:r>
      <w:r w:rsidRPr="003365D1">
        <w:rPr>
          <w:rFonts w:ascii="Times New Roman" w:hAnsi="Times New Roman"/>
          <w:sz w:val="20"/>
        </w:rPr>
        <w:t xml:space="preserve"> лист </w:t>
      </w:r>
      <w:r w:rsidRPr="003365D1">
        <w:rPr>
          <w:rFonts w:ascii="Times New Roman" w:hAnsi="Times New Roman"/>
          <w:sz w:val="20"/>
          <w:lang w:val="sr-Cyrl-CS"/>
        </w:rPr>
        <w:t>општине</w:t>
      </w:r>
      <w:r w:rsidRPr="003365D1">
        <w:rPr>
          <w:rFonts w:ascii="Times New Roman" w:hAnsi="Times New Roman"/>
          <w:sz w:val="20"/>
        </w:rPr>
        <w:t xml:space="preserve"> </w:t>
      </w:r>
      <w:r w:rsidRPr="003365D1">
        <w:rPr>
          <w:rFonts w:ascii="Times New Roman" w:hAnsi="Times New Roman"/>
          <w:sz w:val="20"/>
          <w:lang w:val="sr-Cyrl-CS"/>
        </w:rPr>
        <w:t>Ћићевац“, бр.  7/13-пречишћен текст)</w:t>
      </w:r>
    </w:p>
    <w:p w:rsidR="00B912BD" w:rsidRPr="003365D1" w:rsidRDefault="00B912BD" w:rsidP="006D7F0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val="sr-Cyrl-CS"/>
        </w:rPr>
      </w:pPr>
      <w:r w:rsidRPr="003365D1">
        <w:rPr>
          <w:rFonts w:ascii="Times New Roman" w:hAnsi="Times New Roman"/>
          <w:sz w:val="20"/>
          <w:lang w:val="sr-Cyrl-CS"/>
        </w:rPr>
        <w:t>Одлуку о изменама и допунама Одлуке о оснивању Јавног комуналног предузећа „Троморавље“ Сталаћ („Сл. лист општине Ћићевац“, бр. 1</w:t>
      </w:r>
      <w:r w:rsidRPr="003365D1">
        <w:rPr>
          <w:rFonts w:ascii="Times New Roman" w:hAnsi="Times New Roman"/>
          <w:sz w:val="20"/>
        </w:rPr>
        <w:t>6</w:t>
      </w:r>
      <w:r w:rsidRPr="003365D1">
        <w:rPr>
          <w:rFonts w:ascii="Times New Roman" w:hAnsi="Times New Roman"/>
          <w:sz w:val="20"/>
          <w:lang w:val="sr-Cyrl-CS"/>
        </w:rPr>
        <w:t>/2016)</w:t>
      </w:r>
    </w:p>
    <w:p w:rsidR="00B912BD" w:rsidRPr="00A22CA9" w:rsidRDefault="00B912BD" w:rsidP="003365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A22CA9">
        <w:rPr>
          <w:rFonts w:ascii="Times New Roman" w:hAnsi="Times New Roman"/>
          <w:b w:val="0"/>
          <w:bCs/>
          <w:sz w:val="20"/>
        </w:rPr>
        <w:t>ДЛУК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О ОСНИВАЊУ ЈАВНОГ КОМУНАЛНОГ ПРЕДУЗЕЋА „ТРОМОРАВЉЕ“ СТАЛАЋ 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I   ОПШТЕ ОДРЕДБЕ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Оснивање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A22CA9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B912BD" w:rsidRPr="00A22CA9" w:rsidRDefault="00B912BD" w:rsidP="00B912BD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A22CA9">
        <w:rPr>
          <w:rFonts w:ascii="Times New Roman" w:hAnsi="Times New Roman"/>
          <w:sz w:val="20"/>
          <w:szCs w:val="20"/>
        </w:rPr>
        <w:t xml:space="preserve">Овом одлуком оснива се Јавно комунално предузеће „Троморавље“ Сталаћ, ради обезбеђивања трајног обављања комуналне делатности одржавање чистоће на површинама јавне намене, уређење и одржавање паркова, зелених и рекреационих површина, одржавање гробља,  скупљање отпада, развоја и унапређивања обављања делатности од општег интереса, стицања добити и остваривање других законом утврђених интереса (у даљем тексту: Предузеће). 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Предмет одлуке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A22CA9">
        <w:rPr>
          <w:rFonts w:ascii="Times New Roman" w:hAnsi="Times New Roman"/>
          <w:b w:val="0"/>
          <w:noProof/>
          <w:sz w:val="20"/>
          <w:lang w:val="sr-Cyrl-CS"/>
        </w:rPr>
        <w:t>Члан 2.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i/>
          <w:noProof/>
          <w:sz w:val="20"/>
          <w:szCs w:val="20"/>
          <w:lang w:val="sr-Cyrl-CS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>Одлука о оснивању Предузећа садржи одредбе о: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називу, седишту и матичном броју оснивача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пословном имену и седишту Предузећа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претежној делатности Предузећа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правима, обавезама и одговорностима оснивача према Предузећу и Предузећа према оснивачу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условима и начину утврђивања и распоређивања добити, односно начину покрића губитка и сношењу ризика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условима и начину задужења Предузећа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заступању Предузећа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износу основног капитала, као и опису, врсти и вредности неновчаног улога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податак о уделима оснивача у основном капиталу израженог у процентима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органима Предузећа и њиховој надлежности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имовини која се не може отуђити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о располагању стварима у јавној својини која су пренета у својину Предузећа у складу са законом</w:t>
      </w:r>
    </w:p>
    <w:p w:rsidR="00B912BD" w:rsidRPr="00A22CA9" w:rsidRDefault="00B912BD" w:rsidP="006D7F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заштити животне средине</w:t>
      </w:r>
    </w:p>
    <w:p w:rsidR="00B912BD" w:rsidRPr="00A22CA9" w:rsidRDefault="00B912BD" w:rsidP="006D7F0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другим питањима која су од значаја за несметано обављање делатности за коју се оснива Предузеће.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II  ПОДАЦИ О ОСНИВАЧУ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Оснивач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Оснивач Предузећа је: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Општина Ћићевац, </w:t>
      </w:r>
      <w:r w:rsidRPr="00A22CA9">
        <w:rPr>
          <w:rFonts w:ascii="Times New Roman" w:hAnsi="Times New Roman"/>
          <w:b w:val="0"/>
          <w:sz w:val="20"/>
        </w:rPr>
        <w:t>У</w:t>
      </w:r>
      <w:r w:rsidRPr="00A22CA9">
        <w:rPr>
          <w:rFonts w:ascii="Times New Roman" w:hAnsi="Times New Roman"/>
          <w:b w:val="0"/>
          <w:sz w:val="20"/>
          <w:lang w:val="sr-Cyrl-CS"/>
        </w:rPr>
        <w:t>лица Карађорђева број 106, матични број 07174977.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</w:t>
      </w:r>
      <w:r w:rsidRPr="00A22CA9">
        <w:rPr>
          <w:rFonts w:ascii="Times New Roman" w:hAnsi="Times New Roman"/>
          <w:b w:val="0"/>
          <w:sz w:val="20"/>
        </w:rPr>
        <w:t xml:space="preserve">рава оснивача остварује Скупштина </w:t>
      </w:r>
      <w:r w:rsidRPr="00A22CA9">
        <w:rPr>
          <w:rFonts w:ascii="Times New Roman" w:hAnsi="Times New Roman"/>
          <w:b w:val="0"/>
          <w:sz w:val="20"/>
          <w:lang w:val="sr-Cyrl-CS"/>
        </w:rPr>
        <w:t>општине Ћићевац</w:t>
      </w:r>
      <w:r w:rsidRPr="00A22CA9">
        <w:rPr>
          <w:rFonts w:ascii="Times New Roman" w:hAnsi="Times New Roman"/>
          <w:b w:val="0"/>
          <w:sz w:val="20"/>
        </w:rPr>
        <w:t>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Правни статус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има статус правног лица, са правима, обававезама и одговорностима утврђеним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у правном промету са трећим лицима има сва овлашћења и иступа у своје име и за свој рачун.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 xml:space="preserve">Одговорност </w:t>
      </w:r>
      <w:r w:rsidRPr="00A22CA9">
        <w:rPr>
          <w:rFonts w:ascii="Times New Roman" w:hAnsi="Times New Roman"/>
          <w:sz w:val="20"/>
          <w:lang w:val="sr-Cyrl-CS"/>
        </w:rPr>
        <w:t>за обавезе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за своје обавезе одговара целокупном својом имовином.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Предузећа, осим у случајевима прописаним законом.</w:t>
      </w:r>
    </w:p>
    <w:p w:rsidR="00B912BD" w:rsidRPr="00A22CA9" w:rsidRDefault="00B912BD" w:rsidP="00B912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Оснивач је дужан да обезбеди да се делатност од општег интереса обавља у континуитету.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Заступање и представљање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B912BD" w:rsidRPr="00A22CA9" w:rsidRDefault="00B912BD" w:rsidP="00B912BD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 заступа директор у складу са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Директор може да, у оквиру својих овлашћења, овласти друго лице да предузима радње из његове надлежности, а нарочито да заступа Предузеће пред свим надлежним органима у складу са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III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ПОСЛОВНО ИМЕ И СЕДИШТЕ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Пословно име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послује под следећим пословним именом: Јавно комунално предузеће „Троморавље“ Сталаћ.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Скраћено пословно име је ЈКП „Троморавље“ Сталаћ. 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 промени пословног имена одлучује Надзорни одбор Предузећа, уз сагласност оснивача.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Седиште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Седиште Предузећа је у Сталаћу, Улица др Илије Нагулића број 54А.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 промени седишта Предузећа одлучује Надзорни одбор, уз сагласност оснивача.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Печат, штамбиљ и знак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поседује свој печат и штамбиљ са исписаним текстом на српском језику и ћириличним писмом.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Печат је округлог облика и садржи пуно пословно име и седиште Предузећа.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Штамбиљ је правоугаоног облика и садржи пуно пословно име, седиште Предузећа и место за датум и број.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има свој знак који садржи назив и седиште Предузећа, а који ће бити дефинисан Статутом Предузећа.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Latn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Упис јавног предузећа у регистар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се за обављање своје делатности од општег интереса, утврђене овом одлуком, уписује у регистар у складу са законом којим се уређује правни положај привредних друштава и поступак регистрације, у складу са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Унутрашња организација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послује као јединствена радна целина.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Актом директора Предузећа уређује се унутрашња организација и систематизација послова.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IV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  <w:t>ДЕЛАТНОСТ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Претежна делатност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Члан 12.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Претежна делатност Предузећа је:</w:t>
      </w:r>
    </w:p>
    <w:p w:rsidR="00B912BD" w:rsidRPr="00A22CA9" w:rsidRDefault="00B912BD" w:rsidP="00B912BD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-     38.11  Скупљање отпада </w:t>
      </w:r>
    </w:p>
    <w:p w:rsidR="00B912BD" w:rsidRPr="00A22CA9" w:rsidRDefault="00B912BD" w:rsidP="00B912BD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A22CA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Осим наведене претежне делатности, Предузеће ће се бавити и другим делатностима, као што су:</w:t>
      </w:r>
    </w:p>
    <w:p w:rsidR="00B912BD" w:rsidRPr="00A22CA9" w:rsidRDefault="00B912BD" w:rsidP="00B912BD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A22CA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79.90 остале услуге резервације и делатности повезане с њима</w:t>
      </w:r>
    </w:p>
    <w:p w:rsidR="00B912BD" w:rsidRPr="00A22CA9" w:rsidRDefault="00B912BD" w:rsidP="00B912BD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A22CA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81.30 услуге уређења и одржавања околине</w:t>
      </w:r>
    </w:p>
    <w:p w:rsidR="00B912BD" w:rsidRPr="00A22CA9" w:rsidRDefault="00B912BD" w:rsidP="00B912BD">
      <w:pPr>
        <w:pStyle w:val="text"/>
        <w:spacing w:before="0" w:after="0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82.30 организовање састанка и сајмова</w:t>
      </w:r>
    </w:p>
    <w:p w:rsidR="00B912BD" w:rsidRPr="00A22CA9" w:rsidRDefault="00B912BD" w:rsidP="00B912BD">
      <w:pPr>
        <w:pStyle w:val="text"/>
        <w:spacing w:before="0" w:after="0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 промени делатности Предузећа, као и о обављању других делатности које служе обављању претежне делатности, одлучује Надзорни одбор, уз сагласност оснивача, у складу са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Услови за обављање делатности као делатности од општег интереса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може да отпочне обављање делатности кад надлежни државни орган утврди да су испуњени услови за обављање те делатности у погледу: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1) техничке опремљености;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2) кадровске оспособљености;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3) безбедности и здравља на раду;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4) заштите и унапређења животне средине и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lastRenderedPageBreak/>
        <w:tab/>
        <w:t>5) других услова прописаних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A22CA9">
        <w:rPr>
          <w:rFonts w:ascii="Times New Roman" w:hAnsi="Times New Roman"/>
          <w:sz w:val="20"/>
          <w:lang w:val="sr-Cyrl-CS"/>
        </w:rPr>
        <w:t>Оснивање зависних друштава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може улагати капитал у већ основана друштва капитала, уз претходну сагласност Скупштине општине.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V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  <w:t>ИМОВИНА ЈАВНОГ ПРЕДУЗЕЋА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A22CA9">
        <w:rPr>
          <w:rFonts w:ascii="Times New Roman" w:hAnsi="Times New Roman"/>
          <w:bCs/>
          <w:sz w:val="20"/>
          <w:lang w:val="sr-Cyrl-CS"/>
        </w:rPr>
        <w:t>Основни капитал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Члан 15.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A22CA9">
        <w:rPr>
          <w:sz w:val="20"/>
          <w:szCs w:val="20"/>
          <w:lang w:val="sr-Cyrl-CS"/>
        </w:rPr>
        <w:tab/>
        <w:t>Основни капитал П</w:t>
      </w:r>
      <w:r w:rsidRPr="00A22CA9">
        <w:rPr>
          <w:noProof/>
          <w:sz w:val="20"/>
          <w:szCs w:val="20"/>
          <w:lang w:val="sr-Cyrl-CS"/>
        </w:rPr>
        <w:t>редузећа износи 55.940,95 динара.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A22CA9">
        <w:rPr>
          <w:noProof/>
          <w:sz w:val="20"/>
          <w:szCs w:val="20"/>
          <w:lang w:val="sr-Cyrl-CS"/>
        </w:rPr>
        <w:t>Укупан уписани новчани део основног капитала Предузећа износи 55.940,95 динара (словима: педесетпетхиљададеветсточетрдесетдинара и деведесетпет пара).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A22CA9">
        <w:rPr>
          <w:noProof/>
          <w:sz w:val="20"/>
          <w:szCs w:val="20"/>
          <w:lang w:val="sr-Cyrl-CS"/>
        </w:rPr>
        <w:t>Укупан уплаћени новчани део основног капитала Предузећа износи 55.940,95 динара (словима: педесетпетхиљададеветсточетрдесетдинара и деведесетпет пара).</w:t>
      </w:r>
    </w:p>
    <w:p w:rsidR="00B912BD" w:rsidRPr="00A22CA9" w:rsidRDefault="00B912BD" w:rsidP="00B912B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Предузећа.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A22CA9">
        <w:rPr>
          <w:sz w:val="20"/>
          <w:szCs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pStyle w:val="stil1tekst"/>
        <w:spacing w:before="0" w:beforeAutospacing="0" w:after="0" w:afterAutospacing="0"/>
        <w:jc w:val="center"/>
        <w:rPr>
          <w:b/>
          <w:sz w:val="20"/>
          <w:szCs w:val="20"/>
          <w:lang w:val="sr-Cyrl-CS"/>
        </w:rPr>
      </w:pPr>
      <w:r w:rsidRPr="009E74A2">
        <w:rPr>
          <w:b/>
          <w:sz w:val="20"/>
          <w:szCs w:val="20"/>
          <w:lang w:val="sr-Cyrl-CS"/>
        </w:rPr>
        <w:t>Имовина јавног предузећа</w:t>
      </w:r>
    </w:p>
    <w:p w:rsidR="00B912BD" w:rsidRPr="009E74A2" w:rsidRDefault="00B912BD" w:rsidP="00B912BD">
      <w:pPr>
        <w:pStyle w:val="stil1tekst"/>
        <w:spacing w:before="0" w:beforeAutospacing="0" w:after="0" w:afterAutospacing="0"/>
        <w:jc w:val="center"/>
        <w:rPr>
          <w:sz w:val="14"/>
          <w:szCs w:val="20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A22CA9">
        <w:rPr>
          <w:sz w:val="20"/>
          <w:szCs w:val="20"/>
          <w:lang w:val="sr-Cyrl-CS"/>
        </w:rPr>
        <w:tab/>
        <w:t>И</w:t>
      </w:r>
      <w:r w:rsidRPr="00A22CA9">
        <w:rPr>
          <w:sz w:val="20"/>
          <w:szCs w:val="20"/>
          <w:lang w:val="ru-RU"/>
        </w:rPr>
        <w:t>мовину Предузећа чине право својине на покретним и непокретним стварима, новчаним средствима и хартијама од вредности и друга имовинска права која су пренета у својину Предузећа, укључујући и право коришћења на стварима у јавној својини општине Ћићевац.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A22CA9">
        <w:rPr>
          <w:sz w:val="20"/>
          <w:szCs w:val="20"/>
          <w:lang w:val="sr-Cyrl-CS"/>
        </w:rPr>
        <w:tab/>
        <w:t>Стварима у јавној својини које је оснивач уложио у Предузеће преносом права коришћења, без преноса права својине, Предузеће не може да располаже, нити да и даље уступа на коришћење, без сагласности оснивача.</w:t>
      </w:r>
    </w:p>
    <w:p w:rsidR="00B912BD" w:rsidRPr="00A22CA9" w:rsidRDefault="00B912BD" w:rsidP="00B912BD">
      <w:pPr>
        <w:pStyle w:val="stil1tekst"/>
        <w:spacing w:before="0" w:beforeAutospacing="0" w:after="0" w:afterAutospacing="0"/>
        <w:ind w:firstLine="720"/>
        <w:jc w:val="both"/>
        <w:rPr>
          <w:sz w:val="20"/>
          <w:szCs w:val="20"/>
          <w:lang w:val="ru-RU"/>
        </w:rPr>
      </w:pPr>
      <w:r w:rsidRPr="00A22CA9">
        <w:rPr>
          <w:sz w:val="20"/>
          <w:szCs w:val="20"/>
          <w:lang w:val="sr-Cyrl-CS"/>
        </w:rPr>
        <w:t>Предузеће управља и располаже својом имовином у складу са законом, оснивачким актом и Статутом.</w:t>
      </w:r>
      <w:r w:rsidRPr="00A22CA9">
        <w:rPr>
          <w:sz w:val="20"/>
          <w:szCs w:val="20"/>
          <w:lang w:val="ru-RU"/>
        </w:rPr>
        <w:t xml:space="preserve"> </w:t>
      </w:r>
    </w:p>
    <w:p w:rsidR="00B912BD" w:rsidRPr="009E74A2" w:rsidRDefault="00B912BD" w:rsidP="00B912BD">
      <w:pPr>
        <w:pStyle w:val="stil1tekst"/>
        <w:spacing w:before="0" w:beforeAutospacing="0" w:after="0" w:afterAutospacing="0"/>
        <w:jc w:val="both"/>
        <w:rPr>
          <w:sz w:val="14"/>
          <w:szCs w:val="20"/>
          <w:lang w:val="ru-RU"/>
        </w:rPr>
      </w:pPr>
    </w:p>
    <w:p w:rsidR="00B912BD" w:rsidRPr="00A22CA9" w:rsidRDefault="00B912BD" w:rsidP="00B912BD">
      <w:pPr>
        <w:pStyle w:val="stil1tekst"/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A22CA9">
        <w:rPr>
          <w:sz w:val="20"/>
          <w:szCs w:val="20"/>
          <w:lang w:val="ru-RU"/>
        </w:rPr>
        <w:t>Члан 17.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A22CA9">
        <w:rPr>
          <w:rFonts w:ascii="Times New Roman" w:hAnsi="Times New Roman"/>
          <w:b w:val="0"/>
          <w:noProof/>
          <w:sz w:val="20"/>
          <w:lang w:val="sr-Cyrl-CS"/>
        </w:rPr>
        <w:tab/>
        <w:t>Средства у јавној својини могу се улагати у капитал Предузећа, у складу са законом и актима Скупштине општине.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A22CA9">
        <w:rPr>
          <w:rFonts w:ascii="Times New Roman" w:hAnsi="Times New Roman"/>
          <w:b w:val="0"/>
          <w:noProof/>
          <w:sz w:val="20"/>
          <w:lang w:val="ru-RU"/>
        </w:rPr>
        <w:tab/>
      </w:r>
      <w:r w:rsidRPr="00A22CA9">
        <w:rPr>
          <w:rFonts w:ascii="Times New Roman" w:hAnsi="Times New Roman"/>
          <w:b w:val="0"/>
          <w:noProof/>
          <w:sz w:val="20"/>
          <w:lang w:val="sr-Cyrl-CS"/>
        </w:rPr>
        <w:t>По основу улагања средстава из става 1. овог члана општина стиче уделе у Предузећу, као и права по основу тих удела.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A22CA9">
        <w:rPr>
          <w:rFonts w:ascii="Times New Roman" w:hAnsi="Times New Roman"/>
          <w:b w:val="0"/>
          <w:noProof/>
          <w:sz w:val="20"/>
          <w:lang w:val="sr-Cyrl-CS"/>
        </w:rPr>
        <w:tab/>
        <w:t>Капитал у Предузећу подељен на уделе уписује се у регистар.</w:t>
      </w:r>
    </w:p>
    <w:p w:rsidR="00B912BD" w:rsidRPr="009E74A2" w:rsidRDefault="00B912BD" w:rsidP="00B912BD">
      <w:pPr>
        <w:pStyle w:val="stil1tekst"/>
        <w:spacing w:before="0" w:beforeAutospacing="0" w:after="0" w:afterAutospacing="0"/>
        <w:jc w:val="both"/>
        <w:rPr>
          <w:sz w:val="14"/>
          <w:szCs w:val="20"/>
          <w:lang w:val="ru-RU"/>
        </w:rPr>
      </w:pPr>
      <w:r w:rsidRPr="00A22CA9">
        <w:rPr>
          <w:noProof/>
          <w:sz w:val="20"/>
          <w:szCs w:val="20"/>
          <w:lang w:val="sr-Cyrl-CS"/>
        </w:rPr>
        <w:tab/>
      </w: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Повећање и смањење оснивачког капитала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 повећању или смањењу основног капитала Предузећа одлучује Скупштина општине, као оснивач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Средства јавног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Предузеће, у обављању својих делатности, стиче и прибавља средства из следећих извора:</w:t>
      </w:r>
    </w:p>
    <w:p w:rsidR="00B912BD" w:rsidRPr="00A22CA9" w:rsidRDefault="00B912BD" w:rsidP="006D7F0F">
      <w:pPr>
        <w:numPr>
          <w:ilvl w:val="1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продајом производа и услуга,</w:t>
      </w:r>
    </w:p>
    <w:p w:rsidR="00B912BD" w:rsidRPr="00A22CA9" w:rsidRDefault="00B912BD" w:rsidP="006D7F0F">
      <w:pPr>
        <w:numPr>
          <w:ilvl w:val="1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из кредита,</w:t>
      </w:r>
    </w:p>
    <w:p w:rsidR="00B912BD" w:rsidRPr="00A22CA9" w:rsidRDefault="00B912BD" w:rsidP="006D7F0F">
      <w:pPr>
        <w:numPr>
          <w:ilvl w:val="1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из донација и поклона,</w:t>
      </w:r>
    </w:p>
    <w:p w:rsidR="00B912BD" w:rsidRPr="00A22CA9" w:rsidRDefault="00B912BD" w:rsidP="006D7F0F">
      <w:pPr>
        <w:numPr>
          <w:ilvl w:val="1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из буџета оснивача и буџета Републике Србије, и</w:t>
      </w:r>
    </w:p>
    <w:p w:rsidR="00B912BD" w:rsidRPr="00A22CA9" w:rsidRDefault="00B912BD" w:rsidP="006D7F0F">
      <w:pPr>
        <w:numPr>
          <w:ilvl w:val="1"/>
          <w:numId w:val="17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из осталих извора,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Расподела добити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B912BD" w:rsidRPr="00A22CA9" w:rsidRDefault="00B912BD" w:rsidP="00B912BD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Добит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Предузећа.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Одлуку о расподели добити доноси Надзорни одбор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Предузеће је дужно да део остварене добити уплати у буџет општине, по завршном рачуну за претходну годину.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     Висина и рок, односно динамика уплате средстава добити из става 3. овог члана утврђује се Одлуком о буџету општине.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lastRenderedPageBreak/>
        <w:t>Начела за одређивање цене услуга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Елементи за образовање цена производа и услуга Предузећа уређују се посебном одлуком, коју доноси Надзорни одбор, уз сагласност оснивача, у складу са законом.</w:t>
      </w:r>
    </w:p>
    <w:p w:rsidR="00B912BD" w:rsidRPr="00A22CA9" w:rsidRDefault="00B912BD" w:rsidP="0031375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</w:r>
      <w:r w:rsidRPr="00A22CA9">
        <w:rPr>
          <w:rFonts w:ascii="Times New Roman" w:hAnsi="Times New Roman"/>
          <w:b w:val="0"/>
          <w:sz w:val="20"/>
        </w:rPr>
        <w:t>Цене комуналних услуга</w:t>
      </w:r>
      <w:r w:rsidRPr="00A22CA9">
        <w:rPr>
          <w:rFonts w:ascii="Times New Roman" w:hAnsi="Times New Roman"/>
          <w:b w:val="0"/>
          <w:sz w:val="20"/>
          <w:lang w:val="sr-Cyrl-CS"/>
        </w:rPr>
        <w:t xml:space="preserve"> се одређују у складу са начелима прописаним законом којим је уређена комунална делатност, и то: </w:t>
      </w:r>
    </w:p>
    <w:p w:rsidR="00B912BD" w:rsidRPr="0031375F" w:rsidRDefault="00B912BD" w:rsidP="006D7F0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начелом „потрошач плаћа“;</w:t>
      </w:r>
    </w:p>
    <w:p w:rsidR="00B912BD" w:rsidRPr="0031375F" w:rsidRDefault="00B912BD" w:rsidP="006D7F0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начелом „загађивач плаћа“;</w:t>
      </w:r>
    </w:p>
    <w:p w:rsidR="00B912BD" w:rsidRPr="0031375F" w:rsidRDefault="00B912BD" w:rsidP="006D7F0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начелом довољности цене да покрије пословне расходе;</w:t>
      </w:r>
    </w:p>
    <w:p w:rsidR="00B912BD" w:rsidRPr="0031375F" w:rsidRDefault="00B912BD" w:rsidP="006D7F0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начелом усаглашености цена комуналних услуга са начелом приступачности;</w:t>
      </w:r>
    </w:p>
    <w:p w:rsidR="00B912BD" w:rsidRPr="0031375F" w:rsidRDefault="00B912BD" w:rsidP="006D7F0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начелом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B912BD" w:rsidRPr="009E74A2" w:rsidRDefault="00B912BD" w:rsidP="00B912BD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Цене производа и услуга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ru-RU"/>
        </w:rPr>
      </w:pPr>
      <w:r w:rsidRPr="00A22CA9">
        <w:rPr>
          <w:rFonts w:ascii="Times New Roman" w:hAnsi="Times New Roman"/>
          <w:b w:val="0"/>
          <w:bCs/>
          <w:sz w:val="20"/>
          <w:lang w:val="ru-RU"/>
        </w:rPr>
        <w:t>Члан 22.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  <w:t>Елементи за одређивање цена комуналних услуга су :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ru-RU"/>
        </w:rPr>
      </w:pPr>
      <w:r w:rsidRPr="00A22CA9">
        <w:rPr>
          <w:rFonts w:ascii="Times New Roman" w:hAnsi="Times New Roman"/>
          <w:b w:val="0"/>
          <w:sz w:val="20"/>
          <w:lang w:val="ru-RU"/>
        </w:rPr>
        <w:tab/>
      </w: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Усвајање захтева за измену цена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i/>
          <w:sz w:val="20"/>
          <w:lang w:val="sr-Cyrl-CS"/>
        </w:rPr>
      </w:pPr>
      <w:r w:rsidRPr="00A22CA9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је обавезно да захтев за измену цена производа и услуга укључи у свој годишњи програм пословања, у складу са чланом 25. ове одлуке.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Предузеће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2" w:author="Setec" w:date="2009-08-06T08:12:00Z">
        <w:r w:rsidRPr="00A22CA9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A22CA9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Унапређење рада и развоја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24.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Предузећа заснива се на дугорочном и средњорочном плану рада и развоја.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Плановима и програмом рада из става 1. ове одлуке, утврђују се пословна политика и развој Предузећа, одређују се непосредни задаци и утврђују средства и мере за њихово извршавање.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b w:val="0"/>
          <w:sz w:val="20"/>
          <w:lang w:val="sr-Cyrl-CS"/>
        </w:rPr>
        <w:tab/>
      </w:r>
      <w:r w:rsidRPr="00A22CA9">
        <w:rPr>
          <w:rFonts w:ascii="Times New Roman" w:hAnsi="Times New Roman"/>
          <w:b w:val="0"/>
          <w:sz w:val="20"/>
          <w:lang w:val="sr-Cyrl-CS"/>
        </w:rPr>
        <w:t>Планови и програми рада Предузећа морају се заснивати на законима којима се уређују одређени односи у делатностима којима се бави Предузеће.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Планови и програми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Планови и програми Предузећа су:</w:t>
      </w:r>
    </w:p>
    <w:p w:rsidR="00B912BD" w:rsidRPr="00A22CA9" w:rsidRDefault="00B912BD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B912BD" w:rsidRPr="00A22CA9" w:rsidRDefault="00B912BD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B912BD" w:rsidRPr="00A22CA9" w:rsidRDefault="00B912BD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B912BD" w:rsidRPr="00A22CA9" w:rsidRDefault="00B912BD" w:rsidP="00B912BD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За сваку календарску годину Предузеће доноси годишњи програм пословања и доставља га оснивачу најкасније у року од 15 дана од дана усвајања Одлуке о буџету за наредну годину,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B912BD" w:rsidRPr="00A22CA9" w:rsidRDefault="00B912BD" w:rsidP="0031375F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планиране набавке;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план инвестиција;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B912BD" w:rsidRPr="0031375F" w:rsidRDefault="00B912BD" w:rsidP="006D7F0F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hanging="1069"/>
        <w:rPr>
          <w:rFonts w:ascii="Times New Roman" w:hAnsi="Times New Roman"/>
          <w:sz w:val="20"/>
          <w:lang w:val="sr-Cyrl-CS"/>
        </w:rPr>
      </w:pPr>
      <w:r w:rsidRPr="0031375F">
        <w:rPr>
          <w:rFonts w:ascii="Times New Roman" w:hAnsi="Times New Roman"/>
          <w:sz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sz w:val="20"/>
          <w:szCs w:val="20"/>
          <w:lang w:val="sr-Cyrl-CS"/>
        </w:rPr>
        <w:t xml:space="preserve">  </w:t>
      </w:r>
      <w:r w:rsidRPr="00A22CA9">
        <w:rPr>
          <w:sz w:val="20"/>
          <w:szCs w:val="20"/>
          <w:lang w:val="sr-Cyrl-CS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 xml:space="preserve">Измене и допуне годишњег програма пословања могу се вршити искључиво из стратешких и општих интереса или уколико се битно промене околности у којима Предузеће послује. Сагласност на измене и допуне годишњег програма пословања се не може дати ако Предузеће изменама и допунама предлаже повећање средстава </w:t>
      </w:r>
      <w:r w:rsidRPr="00A22CA9">
        <w:rPr>
          <w:rFonts w:ascii="Times New Roman" w:hAnsi="Times New Roman"/>
          <w:sz w:val="20"/>
          <w:szCs w:val="20"/>
          <w:lang w:val="sr-Cyrl-CS"/>
        </w:rPr>
        <w:lastRenderedPageBreak/>
        <w:t>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B912BD" w:rsidRPr="00A22CA9" w:rsidRDefault="00B912BD" w:rsidP="00B912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B912BD" w:rsidRPr="009E74A2" w:rsidRDefault="00B912BD" w:rsidP="00B912B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25а</w:t>
      </w:r>
    </w:p>
    <w:p w:rsidR="00B912BD" w:rsidRPr="00A22CA9" w:rsidRDefault="00B912BD" w:rsidP="00B912B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Предузеће доставља Општинском већу тромесечне извештаје о реализацији годишњег програма пословања.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Поред информације из става 3. овог члана, Општинско веће</w:t>
      </w:r>
      <w:r w:rsidRPr="00A22CA9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A22CA9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Предузећа са предузетим мерама за отклањање поремећаја у пословању Предузећа. Анализа се доставља у року од 60 дана од дана завршетка календарске године.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Члан 25б</w:t>
      </w:r>
    </w:p>
    <w:p w:rsidR="00B912BD" w:rsidRPr="00A22CA9" w:rsidRDefault="00B912BD" w:rsidP="00B912B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Предузеће мора имати извршену ревизију финансијских извештаја од стране овлашћеног ревизора.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Предузеће доставља Општинском већу, ради информисања.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Члан 25в</w:t>
      </w:r>
    </w:p>
    <w:p w:rsidR="00B912BD" w:rsidRPr="00A22CA9" w:rsidRDefault="00B912BD" w:rsidP="00B912B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је дужно  да пре исплате зарада овери образац за контролу обрачуна исплате зарада.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Уколико Предузеће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VI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  <w:t>ПРАВА И ОБАВЕЗЕ ПРЕДУЗЕЋА И ОСНИВАЧА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Права оснивача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По основу учешћа у основном капиталу Предузећа, општина, као оснивач има следећа права: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право управљања Предузећем на начин утврђен Статутом Предузећа;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Предузећа;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право да буду информисани о пословању Предузећа;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право да учествују у расподели ликвидационе или стечајне масе, након престанка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Предузећа стечајем или ликвидацијом, а по измирењу обавеза и 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Обезбеђење општег интереса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B912BD" w:rsidRPr="00A22CA9" w:rsidRDefault="00B912BD" w:rsidP="00B912BD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Ради обезбеђивања заштите општег интереса Предузећа, Скупштина општине даје сагласност на: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статут;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Предузећа,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B912BD" w:rsidRPr="00A22CA9" w:rsidRDefault="00B912BD" w:rsidP="006D7F0F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B912BD" w:rsidRPr="00A22CA9" w:rsidRDefault="00B912BD" w:rsidP="006D7F0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hanging="71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Континуирано и квалитетно пружање услуга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је дужно да делатност од општег интереса за коју је основано обавља на начин којим се обезбеђује стално, континуирано и квалитетно пружање услуга крајњим корисницима.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Несметано функционисање постројења и опреме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је дужно да 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основано.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Поремећај у пословању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Предузећа,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Уколико поремећај у пословању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Предузећу утврдити организацију за извршавање послова од стратешког значаја за општину.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VII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  <w:t>ПОСЛОВАЊЕ, СТИЦАЊЕ ПРИХОДА, РАСПОДЕЛА ДОБИТИ, ПОКРИЋЕ ГУБИТАКА И СНОШЕЊЕ РИЗИКА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Пословање под тржишним условима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послује по тржишним условима, у складу са законом.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Пружање услуга корисницима са територије других општина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Предузеће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Предузеће обавља у складу са посебно закљученим уговорима.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32а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у обављању својих делатности, стиче и прибавља средства из следећих извора:</w:t>
      </w:r>
    </w:p>
    <w:p w:rsidR="00B912BD" w:rsidRPr="00A22CA9" w:rsidRDefault="00B912BD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B912BD" w:rsidRPr="00A22CA9" w:rsidRDefault="00B912BD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B912BD" w:rsidRPr="00A22CA9" w:rsidRDefault="00B912BD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B912BD" w:rsidRPr="00A22CA9" w:rsidRDefault="00B912BD" w:rsidP="006D7F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B912BD" w:rsidRPr="00A22CA9" w:rsidRDefault="00B912BD" w:rsidP="006D7F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из осталих извора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Стицање прихода, расподела добити, покриће губитака и сношење ризика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B912BD" w:rsidRPr="00A22CA9" w:rsidRDefault="00B912BD" w:rsidP="00B912B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Добит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Предузећа.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   Одлуку о расподели добити доноси Надзорни одбор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    Предузеће је дужно да део остварене добити уплати у буџет општине, по завршном рачуну за претходну годину.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        Висина и рок, односно динамика уплате средстава добити из става 3. овог члана утврђује се Одлуком о буџету општине.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33а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Надзорни одбор Предузећа дужан је да обавести оснивача о губитку Предузећа, као и о мерама које намерава да предузме ради покрића губитка и спречавања да се губитак понови, односно увећа.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33б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Предузећа сноси Предузеће.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Ако Предузеће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Предузећа.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33в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lastRenderedPageBreak/>
        <w:tab/>
        <w:t>Предузеће се може задужити под условима и на начин предвиђен законом и програмом пословања Предузећа.</w:t>
      </w:r>
    </w:p>
    <w:p w:rsidR="00B912BD" w:rsidRPr="00A22CA9" w:rsidRDefault="00B912BD" w:rsidP="00B912B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Предузећа.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Одлуку о задужењу Предузећа код пословних банака, фондова и других финансијских организација, доноси Надзорни одбор уз сагласност Општинског већа.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</w:rPr>
        <w:t>VII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I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  <w:t>ОРГАНИ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Органи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34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</w:rPr>
        <w:tab/>
        <w:t>Органи предузећа су:</w:t>
      </w:r>
    </w:p>
    <w:p w:rsidR="00B912BD" w:rsidRPr="00A22CA9" w:rsidRDefault="00B912BD" w:rsidP="00B912BD">
      <w:pPr>
        <w:widowControl w:val="0"/>
        <w:suppressAutoHyphens/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A22CA9">
        <w:rPr>
          <w:rFonts w:ascii="Times New Roman" w:hAnsi="Times New Roman"/>
          <w:b w:val="0"/>
          <w:sz w:val="20"/>
        </w:rPr>
        <w:t>Надзорни одбор</w:t>
      </w:r>
    </w:p>
    <w:p w:rsidR="00B912BD" w:rsidRPr="00A22CA9" w:rsidRDefault="00B912BD" w:rsidP="00B912BD">
      <w:pPr>
        <w:widowControl w:val="0"/>
        <w:suppressAutoHyphens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 xml:space="preserve">2) </w:t>
      </w:r>
      <w:r w:rsidRPr="00A22CA9">
        <w:rPr>
          <w:rFonts w:ascii="Times New Roman" w:hAnsi="Times New Roman"/>
          <w:b w:val="0"/>
          <w:sz w:val="20"/>
        </w:rPr>
        <w:t>директор</w:t>
      </w:r>
    </w:p>
    <w:p w:rsidR="00B912BD" w:rsidRPr="009E74A2" w:rsidRDefault="00B912BD" w:rsidP="00B912BD">
      <w:pPr>
        <w:widowControl w:val="0"/>
        <w:suppressAutoHyphens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widowControl w:val="0"/>
        <w:suppressAutoHyphens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1) Надзорни одбор</w:t>
      </w:r>
    </w:p>
    <w:p w:rsidR="00B912BD" w:rsidRPr="009E74A2" w:rsidRDefault="00B912BD" w:rsidP="00B912BD">
      <w:pPr>
        <w:widowControl w:val="0"/>
        <w:suppressAutoHyphens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widowControl w:val="0"/>
        <w:suppressAutoHyphens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Састав Надзорног одбора</w:t>
      </w:r>
    </w:p>
    <w:p w:rsidR="00B912BD" w:rsidRPr="009E74A2" w:rsidRDefault="00B912BD" w:rsidP="00B912BD">
      <w:pPr>
        <w:widowControl w:val="0"/>
        <w:suppressAutoHyphens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35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</w:rPr>
        <w:tab/>
        <w:t xml:space="preserve">Надзорни одбор има </w:t>
      </w:r>
      <w:r w:rsidRPr="00A22CA9">
        <w:rPr>
          <w:rFonts w:ascii="Times New Roman" w:hAnsi="Times New Roman"/>
          <w:b w:val="0"/>
          <w:sz w:val="20"/>
          <w:lang w:val="sr-Cyrl-CS"/>
        </w:rPr>
        <w:t>три члана.</w:t>
      </w:r>
    </w:p>
    <w:p w:rsidR="00B912BD" w:rsidRPr="00A22CA9" w:rsidRDefault="00B912BD" w:rsidP="00B912BD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П</w:t>
      </w:r>
      <w:r w:rsidRPr="00A22CA9">
        <w:rPr>
          <w:rFonts w:ascii="Times New Roman" w:hAnsi="Times New Roman"/>
          <w:b w:val="0"/>
          <w:sz w:val="20"/>
        </w:rPr>
        <w:t>редседника и члан</w:t>
      </w:r>
      <w:r w:rsidRPr="00A22CA9">
        <w:rPr>
          <w:rFonts w:ascii="Times New Roman" w:hAnsi="Times New Roman"/>
          <w:b w:val="0"/>
          <w:sz w:val="20"/>
          <w:lang w:val="sr-Cyrl-CS"/>
        </w:rPr>
        <w:t>ове Надзорног одбора</w:t>
      </w:r>
      <w:r w:rsidRPr="00A22CA9">
        <w:rPr>
          <w:rFonts w:ascii="Times New Roman" w:hAnsi="Times New Roman"/>
          <w:b w:val="0"/>
          <w:sz w:val="20"/>
        </w:rPr>
        <w:t xml:space="preserve"> именује Скупштина </w:t>
      </w:r>
      <w:r w:rsidRPr="00A22CA9">
        <w:rPr>
          <w:rFonts w:ascii="Times New Roman" w:hAnsi="Times New Roman"/>
          <w:b w:val="0"/>
          <w:sz w:val="20"/>
          <w:lang w:val="sr-Cyrl-CS"/>
        </w:rPr>
        <w:t>општине</w:t>
      </w:r>
      <w:r w:rsidRPr="00A22CA9">
        <w:rPr>
          <w:rFonts w:ascii="Times New Roman" w:hAnsi="Times New Roman"/>
          <w:b w:val="0"/>
          <w:sz w:val="20"/>
        </w:rPr>
        <w:t>, на период од четири године, под условима, на начин и по поступку  утврђеним законом.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</w:rPr>
        <w:tab/>
        <w:t xml:space="preserve">Један члан </w:t>
      </w:r>
      <w:r w:rsidRPr="00A22CA9">
        <w:rPr>
          <w:rFonts w:ascii="Times New Roman" w:hAnsi="Times New Roman"/>
          <w:b w:val="0"/>
          <w:sz w:val="20"/>
          <w:lang w:val="sr-Cyrl-CS"/>
        </w:rPr>
        <w:t>Н</w:t>
      </w:r>
      <w:r w:rsidRPr="00A22CA9">
        <w:rPr>
          <w:rFonts w:ascii="Times New Roman" w:hAnsi="Times New Roman"/>
          <w:b w:val="0"/>
          <w:sz w:val="20"/>
        </w:rPr>
        <w:t>адзорног одбора именује се  из реда запослених</w:t>
      </w:r>
      <w:r w:rsidRPr="00A22CA9">
        <w:rPr>
          <w:rFonts w:ascii="Times New Roman" w:hAnsi="Times New Roman"/>
          <w:b w:val="0"/>
          <w:sz w:val="20"/>
          <w:lang w:val="sr-Cyrl-CS"/>
        </w:rPr>
        <w:t>, на начин и по поступку који је утврђен Статутом Предузећа</w:t>
      </w:r>
      <w:r w:rsidRPr="00A22CA9">
        <w:rPr>
          <w:rFonts w:ascii="Times New Roman" w:hAnsi="Times New Roman"/>
          <w:b w:val="0"/>
          <w:sz w:val="20"/>
        </w:rPr>
        <w:t>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</w:rPr>
      </w:pPr>
      <w:r w:rsidRPr="00A22CA9">
        <w:rPr>
          <w:rFonts w:ascii="Times New Roman" w:hAnsi="Times New Roman"/>
          <w:b w:val="0"/>
          <w:sz w:val="20"/>
        </w:rPr>
        <w:tab/>
      </w:r>
    </w:p>
    <w:p w:rsidR="00B912BD" w:rsidRPr="009E74A2" w:rsidRDefault="00B912BD" w:rsidP="00B912BD">
      <w:pPr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Услови за именовање и мандат чланова Надзорног одбора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36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(Брисано)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37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</w:rPr>
        <w:tab/>
      </w:r>
      <w:r w:rsidRPr="00A22CA9">
        <w:rPr>
          <w:rFonts w:ascii="Times New Roman" w:hAnsi="Times New Roman"/>
          <w:b w:val="0"/>
          <w:sz w:val="20"/>
          <w:lang w:val="sr-Cyrl-CS"/>
        </w:rPr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Надлежност Надзорног одбора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38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>Надзорни одбор: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статут;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 одлуку о висини цена услуга или производа;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одлуку о располагању (прибављању и отуђењу) средствима у јавној својини која су пренета у својину Предузећа, која је у непосредној функцији обављања делатности од општег интереса, у складу са законом и овом одлуком;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одлуку о задуживању Предузећа;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637B23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B912BD" w:rsidRPr="00637B23" w:rsidRDefault="00B912BD" w:rsidP="006D7F0F">
      <w:pPr>
        <w:pStyle w:val="ListParagraph"/>
        <w:numPr>
          <w:ilvl w:val="0"/>
          <w:numId w:val="41"/>
        </w:numPr>
        <w:tabs>
          <w:tab w:val="left" w:pos="1134"/>
        </w:tabs>
        <w:spacing w:after="0" w:line="240" w:lineRule="auto"/>
        <w:ind w:left="1020" w:hanging="357"/>
        <w:jc w:val="both"/>
        <w:rPr>
          <w:rFonts w:ascii="Times New Roman" w:hAnsi="Times New Roman"/>
          <w:sz w:val="20"/>
        </w:rPr>
      </w:pPr>
      <w:r w:rsidRPr="00637B23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A22CA9">
        <w:rPr>
          <w:rFonts w:ascii="Times New Roman" w:hAnsi="Times New Roman"/>
          <w:b w:val="0"/>
          <w:sz w:val="20"/>
          <w:lang w:val="sr-Cyrl-CS"/>
        </w:rPr>
        <w:t>П</w:t>
      </w:r>
      <w:r w:rsidRPr="00A22CA9">
        <w:rPr>
          <w:rFonts w:ascii="Times New Roman" w:hAnsi="Times New Roman"/>
          <w:b w:val="0"/>
          <w:sz w:val="20"/>
        </w:rPr>
        <w:t>редузећу.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Накнада за рад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39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</w:rPr>
        <w:tab/>
        <w:t>Председник и чланови Надзорног одбора имају право на одговарајућу накнаду за рад у Надзорном одбору.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</w:rPr>
        <w:lastRenderedPageBreak/>
        <w:tab/>
      </w:r>
      <w:r w:rsidRPr="00A22CA9">
        <w:rPr>
          <w:rFonts w:ascii="Times New Roman" w:hAnsi="Times New Roman"/>
          <w:b w:val="0"/>
          <w:sz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2) Директор 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40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>Директора Предузећа именује Скупштина општине на период од четири године, а на основу спроведеног јавног конкурса.</w:t>
      </w:r>
    </w:p>
    <w:p w:rsidR="00B912BD" w:rsidRPr="00A22CA9" w:rsidRDefault="00B912BD" w:rsidP="00B912BD">
      <w:pPr>
        <w:pStyle w:val="NoSpacing"/>
        <w:ind w:firstLine="567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Директор Предузећа заснива радни однос на одређено време.</w:t>
      </w:r>
    </w:p>
    <w:p w:rsidR="00B912BD" w:rsidRPr="00A22CA9" w:rsidRDefault="00B912BD" w:rsidP="00B912B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 Директор је функционер који обавља јавну функцију.</w:t>
      </w:r>
    </w:p>
    <w:p w:rsidR="00B912BD" w:rsidRPr="00A22CA9" w:rsidRDefault="00B912BD" w:rsidP="00B912BD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     Директор не може имати заменика.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     Поступак за именовање и разрешење директора врши се у складу са законом. 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Надлежности директора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41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представља и заступа Предузеће;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води пословање Предузећа;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извршаве одлуке надзорног одбора;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 xml:space="preserve">бира представнике Предузећа у скупштини друштва капитала чији је једини власник јавно предузеће,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B912BD" w:rsidRPr="003634EA" w:rsidRDefault="00B912BD" w:rsidP="006D7F0F">
      <w:pPr>
        <w:pStyle w:val="ListParagraph"/>
        <w:numPr>
          <w:ilvl w:val="0"/>
          <w:numId w:val="42"/>
        </w:numPr>
        <w:spacing w:after="0" w:line="240" w:lineRule="auto"/>
        <w:ind w:left="1191" w:hanging="357"/>
        <w:rPr>
          <w:rFonts w:ascii="Times New Roman" w:hAnsi="Times New Roman"/>
          <w:sz w:val="20"/>
          <w:lang w:val="sr-Cyrl-CS"/>
        </w:rPr>
      </w:pPr>
      <w:r w:rsidRPr="003634EA">
        <w:rPr>
          <w:rFonts w:ascii="Times New Roman" w:hAnsi="Times New Roman"/>
          <w:sz w:val="20"/>
          <w:lang w:val="sr-Cyrl-CS"/>
        </w:rPr>
        <w:t>врши друге послове одређене законом, оснивачким актом и статутом Предузећа.</w:t>
      </w:r>
    </w:p>
    <w:p w:rsidR="00B912BD" w:rsidRPr="00A22CA9" w:rsidRDefault="00B912BD" w:rsidP="00B912BD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Статутом Предузећа могу бити одређени и други услови које лице мора да испуни да би било именовано за директора.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Зарада директора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42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</w:rPr>
        <w:tab/>
      </w:r>
      <w:r w:rsidRPr="00A22CA9">
        <w:rPr>
          <w:rFonts w:ascii="Times New Roman" w:hAnsi="Times New Roman"/>
          <w:b w:val="0"/>
          <w:sz w:val="20"/>
          <w:lang w:val="sr-Cyrl-CS"/>
        </w:rPr>
        <w:t>Директор има право на зараду, а може имати право и на стимулацију.</w:t>
      </w:r>
    </w:p>
    <w:p w:rsidR="00B912BD" w:rsidRPr="00A22CA9" w:rsidRDefault="00B912BD" w:rsidP="00B912B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Влада ће подзаконским актом одредити услове и критеријуме за утврђивање и висину стимулације из става 1. овог члана.</w:t>
      </w:r>
    </w:p>
    <w:p w:rsidR="00B912BD" w:rsidRPr="00A22CA9" w:rsidRDefault="00B912BD" w:rsidP="00B912B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Одлуку о исплати стимулације директора доноси Надзорни одбор, уз претходну сагласност Општинског већа.</w:t>
      </w:r>
    </w:p>
    <w:p w:rsidR="00B912BD" w:rsidRPr="009E74A2" w:rsidRDefault="00B912BD" w:rsidP="00B912BD">
      <w:pPr>
        <w:ind w:firstLine="709"/>
        <w:jc w:val="both"/>
        <w:rPr>
          <w:rFonts w:ascii="Times New Roman" w:hAnsi="Times New Roman"/>
          <w:b w:val="0"/>
          <w:sz w:val="14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Мандат директора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43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B912BD" w:rsidRPr="00A22CA9" w:rsidRDefault="00B912BD" w:rsidP="00B912BD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B912BD" w:rsidRPr="00A22CA9" w:rsidRDefault="00B912BD" w:rsidP="00B912BD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Предузећа.</w:t>
      </w:r>
    </w:p>
    <w:p w:rsidR="00B912BD" w:rsidRPr="00A22CA9" w:rsidRDefault="00B912BD" w:rsidP="00B912BD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B912BD" w:rsidRPr="00A22CA9" w:rsidRDefault="00B912BD" w:rsidP="00B912BD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912BD" w:rsidRPr="00A22CA9" w:rsidRDefault="00B912BD" w:rsidP="00B912BD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B912BD" w:rsidRPr="00A22CA9" w:rsidRDefault="00B912BD" w:rsidP="00B912B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Против решења о разрешењу жалба није допуштена, али се може водити управни спор.</w:t>
      </w:r>
    </w:p>
    <w:p w:rsidR="00B912BD" w:rsidRPr="009E74A2" w:rsidRDefault="00B912BD" w:rsidP="00B912BD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</w:rPr>
        <w:lastRenderedPageBreak/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44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</w:rPr>
      </w:pPr>
      <w:r w:rsidRPr="00A22CA9">
        <w:rPr>
          <w:rFonts w:ascii="Times New Roman" w:hAnsi="Times New Roman"/>
          <w:b w:val="0"/>
          <w:sz w:val="20"/>
        </w:rPr>
        <w:tab/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45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Суспензија директора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46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>Уколико у току трајања мандата против директора буде потврђена оптужница, орган надлежан за именовање директора Предузећа доноси решење о суспензији.</w:t>
      </w:r>
    </w:p>
    <w:p w:rsidR="00B912BD" w:rsidRPr="00A22CA9" w:rsidRDefault="00B912BD" w:rsidP="00B912BD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Вршилац дужности директора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47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</w:rPr>
        <w:tab/>
      </w:r>
      <w:r w:rsidRPr="00A22CA9">
        <w:rPr>
          <w:rFonts w:ascii="Times New Roman" w:hAnsi="Times New Roman"/>
          <w:sz w:val="20"/>
          <w:szCs w:val="20"/>
          <w:lang w:val="sr-Cyrl-CS"/>
        </w:rPr>
        <w:t>Скупштина општине може именовати вршиоца дужности директора до именовања директора Предузећа по спроведеном јавном конкурсу или у случају суспензије директора.</w:t>
      </w:r>
    </w:p>
    <w:p w:rsidR="00B912BD" w:rsidRPr="00A22CA9" w:rsidRDefault="00B912BD" w:rsidP="00B912B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B912BD" w:rsidRPr="00A22CA9" w:rsidRDefault="00B912BD" w:rsidP="00B912B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Предузећа.</w:t>
      </w:r>
    </w:p>
    <w:p w:rsidR="00B912BD" w:rsidRPr="00A22CA9" w:rsidRDefault="00B912BD" w:rsidP="00B912B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Предузећа из члана 25. Закона о јавним предузећима.</w:t>
      </w:r>
    </w:p>
    <w:p w:rsidR="00B912BD" w:rsidRPr="00A22CA9" w:rsidRDefault="00B912BD" w:rsidP="00B912B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Вршилац дужности има сва права, обавезе и овлашћења која има директор Предузећа.</w:t>
      </w:r>
    </w:p>
    <w:p w:rsidR="00B912BD" w:rsidRPr="009E74A2" w:rsidRDefault="00B912BD" w:rsidP="00B912BD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9E74A2">
      <w:pPr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Извршни директор</w:t>
      </w:r>
    </w:p>
    <w:p w:rsidR="00B912BD" w:rsidRPr="009E74A2" w:rsidRDefault="00B912BD" w:rsidP="00B912BD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Члан 47а</w:t>
      </w:r>
    </w:p>
    <w:p w:rsidR="00B912BD" w:rsidRPr="00A22CA9" w:rsidRDefault="00B912BD" w:rsidP="00B912BD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Предузеће може имати и извршне директоре.</w:t>
      </w:r>
    </w:p>
    <w:p w:rsidR="00B912BD" w:rsidRPr="00A22CA9" w:rsidRDefault="00B912BD" w:rsidP="00B912B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За извршног директора Предузећа бира се лице које испуњава услове из члана 25. став 1. тачка 1, 2, 3, 6, 8 и 9. Закона о јавним предузећима.</w:t>
      </w:r>
    </w:p>
    <w:p w:rsidR="00B912BD" w:rsidRPr="00A22CA9" w:rsidRDefault="00B912BD" w:rsidP="00B912B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Предузеће не може имати више од седам извршних директора, а број извршних директора утврђује се Статутом.</w:t>
      </w:r>
    </w:p>
    <w:p w:rsidR="00B912BD" w:rsidRPr="00A22CA9" w:rsidRDefault="00B912BD" w:rsidP="00B912B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B912BD" w:rsidRPr="00A22CA9" w:rsidRDefault="00B912BD" w:rsidP="00B912B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A22CA9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Предузећу.</w:t>
      </w:r>
    </w:p>
    <w:p w:rsidR="00B912BD" w:rsidRPr="00A22CA9" w:rsidRDefault="00B912BD" w:rsidP="00B912B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A22CA9">
        <w:rPr>
          <w:rFonts w:ascii="Times New Roman" w:hAnsi="Times New Roman"/>
          <w:b w:val="0"/>
          <w:sz w:val="20"/>
          <w:lang w:val="sr-Cyrl-CS"/>
        </w:rPr>
        <w:tab/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Предузећа.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Остваривање права на штрајк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B912BD" w:rsidRPr="00A22CA9" w:rsidRDefault="00B912BD" w:rsidP="00B91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ab/>
        <w:t>У Предузећу право на штрајк остварује се у складу са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У случају да у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Унутрашња организација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Предузећа ближе се уређују унутрашња организација Предузећа, делокруг органа и друга питања од значаја за рад и пословање Предузећа, у складу са законом.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Радни односи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50.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Предузећа у складу са законом и актима оснивача.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Колективни уговор Предузећа мора бити сагласан са законом, општим и посебним колективним уговором.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Безбедност и здравље запослених на раду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lastRenderedPageBreak/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Предузећа или уговором о раду.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A22CA9">
        <w:rPr>
          <w:b w:val="0"/>
          <w:sz w:val="20"/>
          <w:lang w:val="sr-Cyrl-CS"/>
        </w:rPr>
        <w:tab/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Заштита животне средине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52.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Предузеће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Статутом Предузећа детаљније се утврђују активности предузећа ради заштите животне средине, сагласно закону и прописима оснивача који регулишу област заштите животне средине.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Јавност рада предузећа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53.</w:t>
      </w:r>
    </w:p>
    <w:p w:rsidR="00B912BD" w:rsidRPr="00A22CA9" w:rsidRDefault="00B912BD" w:rsidP="00B912BD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Предузеће је дужно да на својој интернет страници објави: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1775" w:hanging="1066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извршних директора;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годишњи програм пословања, као и све његове измене и допуне;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B912BD" w:rsidRPr="008A007B" w:rsidRDefault="00B912BD" w:rsidP="006D7F0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0"/>
          <w:lang w:val="sr-Cyrl-CS"/>
        </w:rPr>
      </w:pPr>
      <w:r w:rsidRPr="008A007B">
        <w:rPr>
          <w:rFonts w:ascii="Times New Roman" w:hAnsi="Times New Roman"/>
          <w:sz w:val="20"/>
          <w:lang w:val="sr-Cyrl-CS"/>
        </w:rPr>
        <w:t>друге информације од значаја за јавност.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Доступност информација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54.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Предузеће врши у складу са одредбама закона који регулише област слободног приступа информацијама од јавног значаја.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9E74A2">
        <w:rPr>
          <w:rFonts w:ascii="Times New Roman" w:hAnsi="Times New Roman"/>
          <w:bCs/>
          <w:sz w:val="20"/>
          <w:lang w:val="sr-Cyrl-CS"/>
        </w:rPr>
        <w:t>Пословна тајна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55.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Предузећа чије би саопштавање неовлашћеном лицу било противно пословању Предузећа и штетило би његовом пословном угледу и интересима.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X    СТАТУТ И ДРУГИ ОПШТИ АКТИ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9E74A2">
        <w:rPr>
          <w:rFonts w:ascii="Times New Roman" w:hAnsi="Times New Roman"/>
          <w:sz w:val="20"/>
          <w:lang w:val="sr-Cyrl-CS"/>
        </w:rPr>
        <w:t>Општи акти</w:t>
      </w:r>
    </w:p>
    <w:p w:rsidR="00B912BD" w:rsidRPr="009E74A2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56.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Општи акти Предузећа су Статут и други општи акти утврђени законом.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Предузећа.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Други општи акти Предузећа морају бити у сагласности са Статутом Предузећа.</w:t>
      </w:r>
    </w:p>
    <w:p w:rsidR="00B912BD" w:rsidRPr="00A22CA9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Предузећу, морају бити у складу са општим актима Предузећа.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>XI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   </w:t>
      </w:r>
      <w:r w:rsidRPr="00A22CA9">
        <w:rPr>
          <w:rFonts w:ascii="Times New Roman" w:hAnsi="Times New Roman"/>
          <w:b w:val="0"/>
          <w:bCs/>
          <w:sz w:val="20"/>
        </w:rPr>
        <w:t>ПРЕЛАЗНЕ И ЗАВРШНЕ ОДРЕДБЕ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bCs/>
          <w:sz w:val="14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57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pStyle w:val="ListParagraph"/>
        <w:spacing w:line="240" w:lineRule="auto"/>
        <w:ind w:left="0" w:firstLine="720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 xml:space="preserve">Обавезује се Предузеће да у року од 60 дана од дана ступања на снагу ове одлуке усагласи Статут Предузећа са одредбама ове одлуке и достави га надлежном органу оснивача на сагласност. </w:t>
      </w:r>
    </w:p>
    <w:p w:rsidR="00B912BD" w:rsidRPr="00A22CA9" w:rsidRDefault="00B912BD" w:rsidP="00B912BD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0"/>
          <w:szCs w:val="20"/>
          <w:lang w:val="sr-Cyrl-CS"/>
        </w:rPr>
      </w:pPr>
      <w:r w:rsidRPr="00A22CA9">
        <w:rPr>
          <w:rFonts w:ascii="Times New Roman" w:hAnsi="Times New Roman"/>
          <w:sz w:val="20"/>
          <w:szCs w:val="20"/>
          <w:lang w:val="sr-Cyrl-CS"/>
        </w:rPr>
        <w:t>Остале опште акте надлежни органи Предузећа дужни су да ускладе у року од 30 дана од дана ступања на снагу Статута Предузећа.</w:t>
      </w:r>
    </w:p>
    <w:p w:rsidR="00B912BD" w:rsidRPr="00A22CA9" w:rsidRDefault="00B912BD" w:rsidP="00B912B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Предузеће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B912BD" w:rsidRPr="009E74A2" w:rsidRDefault="00B912BD" w:rsidP="00B912BD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57а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Овлашћује се директор Предузећа да изврши упис промене података код Агенције за привредне регистре.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58.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Ступањем на снагу ове одлуке престаје да важи Одлука о оснивању Јавног комуналног предузећа ''Троморавље'' Сталаћ (''Службени лист општине Ћићевац'' бр. 19/12 и 21/12).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</w:rPr>
        <w:t xml:space="preserve">Члан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59</w:t>
      </w:r>
      <w:r w:rsidRPr="00A22CA9">
        <w:rPr>
          <w:rFonts w:ascii="Times New Roman" w:hAnsi="Times New Roman"/>
          <w:b w:val="0"/>
          <w:bCs/>
          <w:sz w:val="20"/>
        </w:rPr>
        <w:t>.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B912BD" w:rsidRPr="009E74A2" w:rsidRDefault="00B912BD" w:rsidP="00B912BD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ab/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Члан 60.</w:t>
      </w:r>
    </w:p>
    <w:p w:rsidR="00B912BD" w:rsidRPr="00A22CA9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</w:rPr>
        <w:lastRenderedPageBreak/>
        <w:tab/>
      </w:r>
      <w:r w:rsidRPr="00A22CA9">
        <w:rPr>
          <w:rFonts w:ascii="Times New Roman" w:hAnsi="Times New Roman"/>
          <w:b w:val="0"/>
          <w:sz w:val="20"/>
          <w:lang w:val="sr-Cyrl-CS"/>
        </w:rPr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комуналног предузећа „Троморавље“ Сталаћ у „Сл. листу општине Ћићевац.</w:t>
      </w:r>
    </w:p>
    <w:p w:rsidR="00B912BD" w:rsidRPr="009E74A2" w:rsidRDefault="00B912BD" w:rsidP="00B91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912BD" w:rsidRPr="009E74A2" w:rsidRDefault="00B912BD" w:rsidP="009E74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E74A2">
        <w:rPr>
          <w:rFonts w:ascii="Times New Roman" w:hAnsi="Times New Roman"/>
          <w:b/>
          <w:sz w:val="20"/>
          <w:szCs w:val="20"/>
          <w:lang w:val="sr-Cyrl-CS"/>
        </w:rPr>
        <w:t xml:space="preserve">Самостални члан Одлуке о измени Одлуке о оснивању </w:t>
      </w:r>
    </w:p>
    <w:p w:rsidR="00B912BD" w:rsidRPr="009E74A2" w:rsidRDefault="00B912BD" w:rsidP="009E74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E74A2">
        <w:rPr>
          <w:rFonts w:ascii="Times New Roman" w:hAnsi="Times New Roman"/>
          <w:b/>
          <w:sz w:val="20"/>
          <w:szCs w:val="20"/>
          <w:lang w:val="sr-Cyrl-CS"/>
        </w:rPr>
        <w:t xml:space="preserve">Јавног комуналног предузећа „Троморавље“ Сталаћ </w:t>
      </w:r>
    </w:p>
    <w:p w:rsidR="00B912BD" w:rsidRPr="009E74A2" w:rsidRDefault="00B912BD" w:rsidP="009E74A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E74A2">
        <w:rPr>
          <w:rFonts w:ascii="Times New Roman" w:hAnsi="Times New Roman"/>
          <w:b/>
          <w:sz w:val="20"/>
          <w:szCs w:val="20"/>
          <w:lang w:val="sr-Cyrl-CS"/>
        </w:rPr>
        <w:t>(„Сл. лист општине Ћићевац“, бр. 1</w:t>
      </w:r>
      <w:r w:rsidRPr="009E74A2">
        <w:rPr>
          <w:rFonts w:ascii="Times New Roman" w:hAnsi="Times New Roman"/>
          <w:b/>
          <w:sz w:val="20"/>
          <w:szCs w:val="20"/>
        </w:rPr>
        <w:t>6</w:t>
      </w:r>
      <w:r w:rsidRPr="009E74A2">
        <w:rPr>
          <w:rFonts w:ascii="Times New Roman" w:hAnsi="Times New Roman"/>
          <w:b/>
          <w:sz w:val="20"/>
          <w:szCs w:val="20"/>
          <w:lang w:val="sr-Cyrl-CS"/>
        </w:rPr>
        <w:t>/2016)</w:t>
      </w:r>
    </w:p>
    <w:p w:rsidR="00B912BD" w:rsidRPr="009E74A2" w:rsidRDefault="00B912BD" w:rsidP="00B912B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>Члан 45.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22CA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912BD" w:rsidRPr="009E74A2" w:rsidRDefault="00B912BD" w:rsidP="00B912BD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</w:rPr>
      </w:pP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КОМИСИЈА ЗА ПРОПИСЕ И АДМИНИСТРАТИВНО-МАНДАТНА ПИТАЊА</w:t>
      </w:r>
    </w:p>
    <w:p w:rsidR="00B912BD" w:rsidRPr="00A22CA9" w:rsidRDefault="00B912BD" w:rsidP="00B912BD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>Бр. 023-25/16-02 од 7.10.2016. године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    </w:t>
      </w:r>
    </w:p>
    <w:p w:rsidR="00B912BD" w:rsidRPr="00A22CA9" w:rsidRDefault="00B912BD" w:rsidP="00B912BD">
      <w:pPr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</w:t>
      </w:r>
      <w:r w:rsidR="009E74A2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ПРЕДСЕДНИК </w:t>
      </w:r>
    </w:p>
    <w:p w:rsidR="008B114C" w:rsidRDefault="00B912BD" w:rsidP="00B912BD">
      <w:pPr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</w:t>
      </w:r>
      <w:r w:rsidR="009E74A2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>Верица Марковић</w:t>
      </w:r>
      <w:r w:rsidR="009E74A2">
        <w:rPr>
          <w:rFonts w:ascii="Times New Roman" w:hAnsi="Times New Roman"/>
          <w:b w:val="0"/>
          <w:bCs/>
          <w:sz w:val="20"/>
          <w:lang w:val="sr-Cyrl-CS"/>
        </w:rPr>
        <w:t>, с.р.</w:t>
      </w:r>
      <w:r w:rsidRPr="00A22CA9">
        <w:rPr>
          <w:rFonts w:ascii="Times New Roman" w:hAnsi="Times New Roman"/>
          <w:b w:val="0"/>
          <w:bCs/>
          <w:sz w:val="20"/>
          <w:lang w:val="sr-Cyrl-CS"/>
        </w:rPr>
        <w:t xml:space="preserve"> </w:t>
      </w:r>
    </w:p>
    <w:p w:rsidR="008B114C" w:rsidRPr="008B114C" w:rsidRDefault="008B114C" w:rsidP="00B912BD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B912BD" w:rsidRPr="008B114C" w:rsidRDefault="008B114C" w:rsidP="00B912BD">
      <w:pPr>
        <w:jc w:val="both"/>
        <w:rPr>
          <w:rFonts w:ascii="Times New Roman" w:hAnsi="Times New Roman"/>
          <w:bCs/>
          <w:sz w:val="20"/>
          <w:lang w:val="sr-Cyrl-CS"/>
        </w:rPr>
      </w:pPr>
      <w:r w:rsidRPr="008B114C">
        <w:rPr>
          <w:rFonts w:ascii="Times New Roman" w:hAnsi="Times New Roman"/>
          <w:bCs/>
          <w:sz w:val="20"/>
          <w:lang w:val="sr-Cyrl-CS"/>
        </w:rPr>
        <w:t>142.</w:t>
      </w:r>
      <w:r w:rsidR="00B912BD" w:rsidRPr="008B114C">
        <w:rPr>
          <w:rFonts w:ascii="Times New Roman" w:hAnsi="Times New Roman"/>
          <w:bCs/>
          <w:sz w:val="20"/>
          <w:lang w:val="sr-Cyrl-CS"/>
        </w:rPr>
        <w:t xml:space="preserve">                                     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4768BC">
        <w:rPr>
          <w:rFonts w:ascii="Times New Roman" w:hAnsi="Times New Roman"/>
          <w:lang w:val="sr-Cyrl-CS"/>
        </w:rPr>
        <w:tab/>
      </w:r>
      <w:r w:rsidRPr="008B114C">
        <w:rPr>
          <w:rFonts w:ascii="Times New Roman" w:hAnsi="Times New Roman"/>
          <w:b w:val="0"/>
          <w:sz w:val="20"/>
          <w:lang w:val="sr-Cyrl-CS"/>
        </w:rPr>
        <w:t>На основу члана 48. Статута општине Ћићевац („Службени лист општине Ћићевац“, број 1</w:t>
      </w:r>
      <w:r w:rsidRPr="008B114C">
        <w:rPr>
          <w:rFonts w:ascii="Times New Roman" w:hAnsi="Times New Roman"/>
          <w:b w:val="0"/>
          <w:sz w:val="20"/>
        </w:rPr>
        <w:t>7</w:t>
      </w:r>
      <w:r w:rsidRPr="008B114C">
        <w:rPr>
          <w:rFonts w:ascii="Times New Roman" w:hAnsi="Times New Roman"/>
          <w:b w:val="0"/>
          <w:sz w:val="20"/>
          <w:lang w:val="sr-Cyrl-CS"/>
        </w:rPr>
        <w:t>/</w:t>
      </w:r>
      <w:r w:rsidRPr="008B114C">
        <w:rPr>
          <w:rFonts w:ascii="Times New Roman" w:hAnsi="Times New Roman"/>
          <w:b w:val="0"/>
          <w:sz w:val="20"/>
        </w:rPr>
        <w:t>13</w:t>
      </w:r>
      <w:r w:rsidRPr="008B114C">
        <w:rPr>
          <w:rFonts w:ascii="Times New Roman" w:hAnsi="Times New Roman"/>
          <w:b w:val="0"/>
          <w:sz w:val="20"/>
          <w:lang w:val="sr-Cyrl-CS"/>
        </w:rPr>
        <w:t xml:space="preserve">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Јавног предузећа Пословни центар „Ћићевац“. 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Јавног предузећа Пословни центар „Ћићевац“ обухвата:</w:t>
      </w:r>
    </w:p>
    <w:p w:rsidR="008B114C" w:rsidRPr="001450D2" w:rsidRDefault="008B114C" w:rsidP="006D7F0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1450D2">
        <w:rPr>
          <w:rFonts w:ascii="Times New Roman" w:hAnsi="Times New Roman"/>
          <w:sz w:val="20"/>
        </w:rPr>
        <w:t>Одлук</w:t>
      </w:r>
      <w:r w:rsidRPr="001450D2">
        <w:rPr>
          <w:rFonts w:ascii="Times New Roman" w:hAnsi="Times New Roman"/>
          <w:sz w:val="20"/>
          <w:lang w:val="sr-Cyrl-CS"/>
        </w:rPr>
        <w:t>у</w:t>
      </w:r>
      <w:r w:rsidRPr="001450D2">
        <w:rPr>
          <w:rFonts w:ascii="Times New Roman" w:hAnsi="Times New Roman"/>
          <w:sz w:val="20"/>
        </w:rPr>
        <w:t xml:space="preserve"> о </w:t>
      </w:r>
      <w:r w:rsidRPr="001450D2">
        <w:rPr>
          <w:rFonts w:ascii="Times New Roman" w:hAnsi="Times New Roman"/>
          <w:sz w:val="20"/>
          <w:lang w:val="sr-Cyrl-CS"/>
        </w:rPr>
        <w:t>оснивању Јавног предузећа Пословни центар „Ћићевац“</w:t>
      </w:r>
      <w:r w:rsidRPr="001450D2">
        <w:rPr>
          <w:rFonts w:ascii="Times New Roman" w:hAnsi="Times New Roman"/>
          <w:sz w:val="20"/>
        </w:rPr>
        <w:t xml:space="preserve"> (</w:t>
      </w:r>
      <w:r w:rsidRPr="001450D2">
        <w:rPr>
          <w:rFonts w:ascii="Times New Roman" w:hAnsi="Times New Roman"/>
          <w:sz w:val="20"/>
          <w:lang w:val="sr-Cyrl-CS"/>
        </w:rPr>
        <w:t>„</w:t>
      </w:r>
      <w:r w:rsidRPr="001450D2">
        <w:rPr>
          <w:rFonts w:ascii="Times New Roman" w:hAnsi="Times New Roman"/>
          <w:sz w:val="20"/>
        </w:rPr>
        <w:t>Сл</w:t>
      </w:r>
      <w:r w:rsidRPr="001450D2">
        <w:rPr>
          <w:rFonts w:ascii="Times New Roman" w:hAnsi="Times New Roman"/>
          <w:sz w:val="20"/>
          <w:lang w:val="sr-Cyrl-CS"/>
        </w:rPr>
        <w:t>.</w:t>
      </w:r>
      <w:r w:rsidRPr="001450D2">
        <w:rPr>
          <w:rFonts w:ascii="Times New Roman" w:hAnsi="Times New Roman"/>
          <w:sz w:val="20"/>
        </w:rPr>
        <w:t xml:space="preserve"> лист </w:t>
      </w:r>
      <w:r w:rsidRPr="001450D2">
        <w:rPr>
          <w:rFonts w:ascii="Times New Roman" w:hAnsi="Times New Roman"/>
          <w:sz w:val="20"/>
          <w:lang w:val="sr-Cyrl-CS"/>
        </w:rPr>
        <w:t>општине</w:t>
      </w:r>
      <w:r w:rsidRPr="001450D2">
        <w:rPr>
          <w:rFonts w:ascii="Times New Roman" w:hAnsi="Times New Roman"/>
          <w:sz w:val="20"/>
        </w:rPr>
        <w:t xml:space="preserve"> </w:t>
      </w:r>
      <w:r w:rsidRPr="001450D2">
        <w:rPr>
          <w:rFonts w:ascii="Times New Roman" w:hAnsi="Times New Roman"/>
          <w:sz w:val="20"/>
          <w:lang w:val="sr-Cyrl-CS"/>
        </w:rPr>
        <w:t>Ћићевац“, бр.  11/</w:t>
      </w:r>
      <w:r w:rsidRPr="001450D2">
        <w:rPr>
          <w:rFonts w:ascii="Times New Roman" w:hAnsi="Times New Roman"/>
          <w:sz w:val="20"/>
        </w:rPr>
        <w:t>1</w:t>
      </w:r>
      <w:r w:rsidRPr="001450D2">
        <w:rPr>
          <w:rFonts w:ascii="Times New Roman" w:hAnsi="Times New Roman"/>
          <w:sz w:val="20"/>
          <w:lang w:val="sr-Cyrl-CS"/>
        </w:rPr>
        <w:t>5-пречишћен текст)</w:t>
      </w:r>
    </w:p>
    <w:p w:rsidR="008B114C" w:rsidRDefault="008B114C" w:rsidP="006D7F0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val="sr-Cyrl-CS"/>
        </w:rPr>
      </w:pPr>
      <w:r w:rsidRPr="001450D2">
        <w:rPr>
          <w:rFonts w:ascii="Times New Roman" w:hAnsi="Times New Roman"/>
          <w:sz w:val="20"/>
          <w:lang w:val="sr-Cyrl-CS"/>
        </w:rPr>
        <w:t>Одлуку о изменама и допунама Одлуке о оснивању Јавног предузећа Пословни центар „Ћићевац“ („Сл. лист општине Ћићевац“, бр. 16/2016)</w:t>
      </w:r>
    </w:p>
    <w:p w:rsidR="001450D2" w:rsidRPr="001450D2" w:rsidRDefault="001450D2" w:rsidP="001450D2">
      <w:pPr>
        <w:pStyle w:val="ListParagraph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sz w:val="14"/>
          <w:lang w:val="sr-Cyrl-CS"/>
        </w:rPr>
      </w:pPr>
    </w:p>
    <w:p w:rsidR="008B114C" w:rsidRPr="008B114C" w:rsidRDefault="008B114C" w:rsidP="001450D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8B114C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8B114C">
        <w:rPr>
          <w:rFonts w:ascii="Times New Roman" w:hAnsi="Times New Roman"/>
          <w:b w:val="0"/>
          <w:bCs/>
          <w:sz w:val="20"/>
        </w:rPr>
        <w:t>ДЛУК</w:t>
      </w:r>
      <w:r w:rsidRPr="008B114C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8B114C">
        <w:rPr>
          <w:rFonts w:ascii="Times New Roman" w:hAnsi="Times New Roman"/>
          <w:b w:val="0"/>
          <w:bCs/>
          <w:sz w:val="20"/>
          <w:lang w:val="sr-Cyrl-CS"/>
        </w:rPr>
        <w:t xml:space="preserve">О ОСНИВАЊУ  ЈАВНОГ ПРЕДУЗЕЋА ПОСЛОВНИ ЦЕНТАР „ЋИЋЕВАЦ“ </w:t>
      </w: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8B114C" w:rsidRPr="008B114C" w:rsidRDefault="008B114C" w:rsidP="008B114C">
      <w:pPr>
        <w:jc w:val="both"/>
        <w:rPr>
          <w:b w:val="0"/>
          <w:sz w:val="14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Назив и седиште оснивача</w:t>
      </w: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Овом одлуком Скупштина општине Ћићевац оснива Јавно предузеће Пословни центар „Ћићевац“ (у даљем тексту: Пословни центар), ради управљања пословним простором пренетим на управљање од стране општине Ћићевац, који не служи непосредном остваривању функција органа општине, као и управљање пословним простором којим непосредно управља предузеће, трајног обављања комуналне делатности уређења и одржавања јавног простора за паркирање возила, развоја и унапређења делатности од општег интереса, стицања добити и остваривања другог законом утврђеног интереса општине Ћићевац.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Управљање овим простором у смислу ове одлуке јесте његово давање у закуп, одржавање, обнављање и извршавање законских и других обавеза у вези са том имовином.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Оснивач Пословног простора је општина Ћићевац, Улица Карађорђева бр. 106, матични број 07174969.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Права оснивача остварује Скупштина општине Ћићевац.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Пословно име и седиште Пословног центра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послује под пословним именом: Јавно предузеће Пословни центар „Ћићевац“.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Седиште Пословног центра је у Ћићевцу, Улица Карађорђева бр. 108.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Пословно име и седиште фирме из става 1. и 2. овог члана не може се мењати без сагласности оснивача.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2а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  Пословни центар има статус правног лица, са правима, обавезама и одговорностима утврђеним законом.</w:t>
      </w: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у правном промету са трећим лицима има сва овлашћења и иступа у своје име и за свој рачун.</w:t>
      </w: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2б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за своје обавезе одговара целокупном својом имовином.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Оснивач не одговара за обавезе Пословног центра, осим у случајевима прописаним законом.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Оснивач је дужан да обезбеди да се делатност од општег интереса обавља у континуитету.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може, уз претходну сагласност Скупштине општине, основати друштво капитала за обављање делатности од општег интереса из члана 3.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може улагати капитал у већ основана друштва капитала, уз претходну сагласност Скупштине општине.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</w:r>
      <w:r w:rsidRPr="008B114C">
        <w:rPr>
          <w:rFonts w:ascii="Times New Roman" w:hAnsi="Times New Roman"/>
          <w:sz w:val="20"/>
          <w:szCs w:val="20"/>
          <w:lang w:val="sr-Cyrl-CS"/>
        </w:rPr>
        <w:tab/>
      </w: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Претежна делатност Пословног центра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lastRenderedPageBreak/>
        <w:t>Члан 3.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обавља претежну делатност 6820-изнајмљивање властитих или изнајмљених некретнина и управљање њима.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Поред претежне делатности, предузеће обавља и следеће делатности: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4762 трговина на мало новинама и канцеларијским материјалом у специјализованим продавницама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5221 услужна делатност у копненом саобраћају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5610 делатности ресторана и покретних угоститељских објеката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5911 производња кинематографских дела аудио-визуелних производа и телевизијског програма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5912 делатности које следе након фазе снимања у производњи кинематографских дела и телевизијског програма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5913 дистрибуција кинематографских дела, аудио-визуелних дела и телевизијског програма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6201 рачунарско програмирање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6312 ВЕБ портали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7320 истраживање тржишта и испитивање јавног мњења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7990 остале услуге резервације и делатности повезане са њима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8211 комбиноване канцеларијско-административне услуге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8230 организовање састанака и сајмова</w:t>
      </w:r>
    </w:p>
    <w:p w:rsidR="008B114C" w:rsidRPr="008B114C" w:rsidRDefault="008B114C" w:rsidP="006D7F0F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8299 остале услужне активности подршке пословању.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О промени делатности Пословног центра, одлучује Надзорни одбор, уз сагласност оснивача, у складу са законом.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Права, обавезе и одговорности оснивача према Пословном центру и Пословног центра према оснивачу</w:t>
      </w: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3а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 основу учешћа у основном капиталу Пословног центра, општина, као оснивач има следећа права: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право управљања Пословним центром на начин утврђен Статутом Пословног центра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право на учешће у расподели добити Пословног центра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право да буду информисани о пословању Пословног центра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право да учествују у расподели ликвидационе или стечајне масе, након престанка Пословног центра стечајем или ликвидацијом, а по измирењу обавеза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tabs>
          <w:tab w:val="left" w:pos="709"/>
          <w:tab w:val="left" w:pos="4253"/>
        </w:tabs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друга права у складу са законом.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3б</w:t>
      </w:r>
    </w:p>
    <w:p w:rsidR="008B114C" w:rsidRPr="008B114C" w:rsidRDefault="008B114C" w:rsidP="008B114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  Ради обезбеђивања заштите општег интереса Пословног центра, Скупштина општине даје сагласност на: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статут;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располагање (прибављање и отуђење) средствима у јавној својини која су пренета у својину Пословног центра, велике вредности, која је у непосредној функцији обављања делатности од општег интереса, утврђених оснивачким актом;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акт о општим условима за испоруку производа и услуга;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улагање капитала;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статусне промене;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акт о унутрашњој организацији и систематизацији радних места;</w:t>
      </w:r>
    </w:p>
    <w:p w:rsidR="008B114C" w:rsidRPr="00CF603A" w:rsidRDefault="008B114C" w:rsidP="006D7F0F">
      <w:pPr>
        <w:pStyle w:val="ListParagraph"/>
        <w:numPr>
          <w:ilvl w:val="0"/>
          <w:numId w:val="35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</w:t>
      </w:r>
    </w:p>
    <w:p w:rsidR="008B114C" w:rsidRPr="008B114C" w:rsidRDefault="008B114C" w:rsidP="008B114C">
      <w:pPr>
        <w:pStyle w:val="ListParagraph"/>
        <w:spacing w:after="0" w:line="240" w:lineRule="auto"/>
        <w:ind w:left="1134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3в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Пословног центра,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Пословног центра,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Уколико поремећај у пословању Пословног центра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За време ратног стања или непосредне ратне опасности, у складу са одлуком Владе, Скупштина општине може у Пословном центру утврдити организацију за извршавање послова од стратешког значаја за општину.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Планови и програми Пословног центра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3г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lastRenderedPageBreak/>
        <w:tab/>
        <w:t>Планови и програми Пословног центра су:</w:t>
      </w:r>
    </w:p>
    <w:p w:rsidR="008B114C" w:rsidRPr="008B114C" w:rsidRDefault="008B114C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8B114C" w:rsidRPr="008B114C" w:rsidRDefault="008B114C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8B114C" w:rsidRPr="008B114C" w:rsidRDefault="008B114C" w:rsidP="006D7F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За сваку календарску годину Пословни центар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Пословни центар предлаже када користи или ће користити средства из буџета (субвенције, гаранције или друга средства). Посебан програм садржи намену и динамику коришћења средстава.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планиране набавке;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план инвестиција;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планирани начин расподеле добити, односно планирани начин покрића губитка;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елементе за целовито сагледавање цена производа и услуга;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план зарада и запошљавања;</w:t>
      </w:r>
    </w:p>
    <w:p w:rsidR="002B07B9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 xml:space="preserve">критеријуме </w:t>
      </w:r>
    </w:p>
    <w:p w:rsidR="008B114C" w:rsidRPr="00CF603A" w:rsidRDefault="008B114C" w:rsidP="006D7F0F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1247" w:hanging="357"/>
        <w:rPr>
          <w:rFonts w:ascii="Times New Roman" w:hAnsi="Times New Roman"/>
          <w:sz w:val="20"/>
          <w:lang w:val="sr-Cyrl-CS"/>
        </w:rPr>
      </w:pPr>
      <w:r w:rsidRPr="00CF603A">
        <w:rPr>
          <w:rFonts w:ascii="Times New Roman" w:hAnsi="Times New Roman"/>
          <w:sz w:val="20"/>
          <w:lang w:val="sr-Cyrl-CS"/>
        </w:rPr>
        <w:t>за коришћење средстава за помоћ, спортске активности, пропаганду и репрезентацију.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sz w:val="20"/>
          <w:szCs w:val="20"/>
          <w:lang w:val="sr-Cyrl-CS"/>
        </w:rPr>
        <w:t xml:space="preserve">  </w:t>
      </w:r>
      <w:r w:rsidRPr="008B114C">
        <w:rPr>
          <w:sz w:val="20"/>
          <w:szCs w:val="20"/>
          <w:lang w:val="sr-Cyrl-CS"/>
        </w:rPr>
        <w:tab/>
      </w:r>
      <w:r w:rsidRPr="008B114C">
        <w:rPr>
          <w:rFonts w:ascii="Times New Roman" w:hAnsi="Times New Roman"/>
          <w:sz w:val="20"/>
          <w:szCs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Пословни центар послује. Сагласност на измене и допуне годишњег програма пословања се не може дати ако Пословни центар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  Дугорочни и средњорочни план пословне стратегије и развоја сматрају се донетим када на њих сагласност да Скупштина општине.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3д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доставља Општинском већу тромесечне извештаје о реализацији годишњег програма пословања.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Поред информације из става 3. овог члана, Општинско веће</w:t>
      </w:r>
      <w:r w:rsidRPr="008B114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8B114C">
        <w:rPr>
          <w:rFonts w:ascii="Times New Roman" w:hAnsi="Times New Roman"/>
          <w:sz w:val="20"/>
          <w:szCs w:val="20"/>
          <w:lang w:val="sr-Cyrl-CS"/>
        </w:rPr>
        <w:t>једном годишње доставља надлежном министарству анализу пословања Пословног центра са предузетим мерама за отклањање поремећаја у пословању Пословног центра. Анализа се доставља у року од 60 дана од дана завршетка календарске године.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3ђ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мора имати извршену ревизију финансијских извештаја од стране овлашћеног ревизора.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Финансијски извештај са извештајем овлашћеног ревизора Пословни центар доставља Општинском већу, ради информисања.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3е</w:t>
      </w:r>
    </w:p>
    <w:p w:rsidR="008B114C" w:rsidRPr="008B114C" w:rsidRDefault="008B114C" w:rsidP="008B114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је дужан  да пре исплате зарада овери образац за контролу обрачуна исплате зарада.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Уколико Пословни центар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Стицање прихода, расподела добити, покриће губитака и сношење ризика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3ж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Добит Пословног центра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Пословног центра.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Одлуку о расподели добити доноси Надзорни одбор Пословног центра, уз сагласност Оснивача.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је дужан да део остварене добити уплати у буџет Оснивача, по завршном рачуну за претходну годину.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Висина и рок, односно динамика уплате средстава добити из става 3. овог члана утврђује се Одлуком о буџету општине.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Члан 3з   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Одлуку о начину покрића губитка доноси Надзорни одбор Пословног центра, уз сагласност оснивача у складу са законом.</w:t>
      </w:r>
    </w:p>
    <w:p w:rsidR="008B114C" w:rsidRPr="0086479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3и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се може задужити под условима и на начин предвиђен законом и програмом пословања Пословног центра.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Пословног центра.</w:t>
      </w:r>
    </w:p>
    <w:p w:rsidR="008B114C" w:rsidRPr="008B114C" w:rsidRDefault="008B114C" w:rsidP="008B114C">
      <w:pPr>
        <w:pStyle w:val="NoSpacing"/>
        <w:tabs>
          <w:tab w:val="left" w:pos="709"/>
          <w:tab w:val="left" w:pos="425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Одлуку о задужењу Пословног центра код пословних банака, фондова и других финансијских организација, доноси Надзорни одбор уз сагласност Општинског већа.</w:t>
      </w: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B114C">
        <w:rPr>
          <w:rFonts w:ascii="Times New Roman" w:hAnsi="Times New Roman"/>
          <w:sz w:val="20"/>
          <w:lang w:val="sr-Cyrl-CS"/>
        </w:rPr>
        <w:t>Заступање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заступа директор у складу са законом.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Директор може да, у оквиру својих овлашћења, овласти друго лице да предузима радње из његове надлежности, а нарочито да заступа Пословни центар пред свим надлежним органима у складу са законом.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B114C">
        <w:rPr>
          <w:rFonts w:ascii="Times New Roman" w:hAnsi="Times New Roman"/>
          <w:sz w:val="20"/>
          <w:lang w:val="sr-Cyrl-CS"/>
        </w:rPr>
        <w:t>Средства за рад и имовина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центар, у обављању својих делатности стиче и прибавља средства из следећих извора: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пружањем услуга на тржишту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8B114C" w:rsidRPr="008B114C" w:rsidRDefault="008B114C" w:rsidP="006D7F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из осталих извора, у складу са законом.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Средства и имовина Пословног центра су средства: Центра за културу, уметност, информисање и физичку културу, утврђена билансом стања на дан 31.12.2005. године и средства општине Ћићевац која су дата Радију на коришћење.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Основни капитал Јавног предузећа Пословни центар „Ћићевац“ је неновчани капитал у износу од 449.000,00 динара (словима: четиристотинечетрдесетдевет хиљада динара) процењен од стране овлашћеног процењивача.</w:t>
      </w:r>
    </w:p>
    <w:p w:rsidR="008B114C" w:rsidRPr="008B114C" w:rsidRDefault="008B114C" w:rsidP="008B114C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Пословног центра.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B114C">
        <w:rPr>
          <w:rFonts w:ascii="Times New Roman" w:hAnsi="Times New Roman"/>
          <w:b/>
          <w:sz w:val="20"/>
          <w:szCs w:val="20"/>
          <w:lang w:val="sr-Cyrl-CS"/>
        </w:rPr>
        <w:t>Органи Пословног центра</w:t>
      </w:r>
    </w:p>
    <w:p w:rsidR="008B114C" w:rsidRPr="008B114C" w:rsidRDefault="008B114C" w:rsidP="008B114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Органи Пословног центра су: Надзорни одбор и директор.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8B114C">
        <w:rPr>
          <w:rFonts w:ascii="Times New Roman" w:hAnsi="Times New Roman"/>
          <w:sz w:val="20"/>
          <w:lang w:val="sr-Cyrl-CS"/>
        </w:rPr>
        <w:t>Надзорни одбор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Надзорни одбор Пословног центра има три члана, од којих је један председник.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    Председника и чланове Надзорног одбора Пословног центра,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надзорног одбора из реда запослених предлаже се на начин и по поступку који је утврђен Статутом Пословног центра.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</w:r>
    </w:p>
    <w:p w:rsidR="008B114C" w:rsidRPr="008B114C" w:rsidRDefault="008B114C" w:rsidP="008B114C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8B114C" w:rsidRPr="008B114C" w:rsidRDefault="008B114C" w:rsidP="008B114C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8B114C" w:rsidRPr="008B114C" w:rsidRDefault="008B114C" w:rsidP="008B114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усваја извештај о степену реализације годишњег програма пословања;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усваја финансијске извештаје;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надзире рад директора;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Статут;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lastRenderedPageBreak/>
        <w:t>доноси  одлуку о висини  ценама услуга или производа;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одлуку о располагању ( прибављању и отуђењу) средствима у јавној својини која су пренета у својину Пословног центра, која је у непосредној функцији обављања делатности од општег интереса, у складу са законом и овом одлуком;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одлуку о задуживању Пословног центра;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одлучује о улагању капитала у већ основана друштва капитала;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одлучује о статусним променама, оснивању других правних субјеката и улагању капитала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доноси одлуку о расподели добити, односно начину покрића губитка;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spacing w:after="0" w:line="240" w:lineRule="auto"/>
        <w:ind w:left="993" w:hanging="284"/>
        <w:rPr>
          <w:rFonts w:ascii="Times New Roman" w:hAnsi="Times New Roman"/>
          <w:sz w:val="20"/>
          <w:lang w:val="sr-Cyrl-CS"/>
        </w:rPr>
      </w:pPr>
      <w:r w:rsidRPr="00174F87">
        <w:rPr>
          <w:rFonts w:ascii="Times New Roman" w:hAnsi="Times New Roman"/>
          <w:sz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8B114C" w:rsidRPr="00174F87" w:rsidRDefault="008B114C" w:rsidP="006D7F0F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</w:rPr>
      </w:pPr>
      <w:r w:rsidRPr="00174F87">
        <w:rPr>
          <w:rFonts w:ascii="Times New Roman" w:hAnsi="Times New Roman"/>
          <w:sz w:val="20"/>
          <w:lang w:val="sr-Cyrl-CS"/>
        </w:rPr>
        <w:t>врши друге послове у складу са законом и статутом.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8B114C">
        <w:rPr>
          <w:rFonts w:ascii="Times New Roman" w:hAnsi="Times New Roman"/>
          <w:b w:val="0"/>
          <w:sz w:val="20"/>
          <w:lang w:val="sr-Cyrl-CS"/>
        </w:rPr>
        <w:t>Пословном центру</w:t>
      </w:r>
      <w:r w:rsidRPr="008B114C">
        <w:rPr>
          <w:rFonts w:ascii="Times New Roman" w:hAnsi="Times New Roman"/>
          <w:b w:val="0"/>
          <w:sz w:val="20"/>
        </w:rPr>
        <w:t>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12.</w:t>
      </w:r>
    </w:p>
    <w:p w:rsidR="008B114C" w:rsidRPr="008B114C" w:rsidRDefault="008B114C" w:rsidP="008B114C">
      <w:pPr>
        <w:pStyle w:val="ListParagraph"/>
        <w:spacing w:after="0"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sz w:val="20"/>
          <w:lang w:val="sr-Cyrl-CS"/>
        </w:rPr>
      </w:pPr>
      <w:r w:rsidRPr="008B114C">
        <w:rPr>
          <w:rFonts w:ascii="Times New Roman" w:hAnsi="Times New Roman"/>
          <w:sz w:val="20"/>
          <w:lang w:val="sr-Cyrl-CS"/>
        </w:rPr>
        <w:t>Директор Пословног центра</w:t>
      </w:r>
    </w:p>
    <w:p w:rsidR="008B114C" w:rsidRPr="008B114C" w:rsidRDefault="008B114C" w:rsidP="008B114C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Директора Пословног центра именује Скупштина општине на период од четири године, а на основу спроведеног јавног конкурса.</w:t>
      </w:r>
    </w:p>
    <w:p w:rsidR="008B114C" w:rsidRPr="008B114C" w:rsidRDefault="008B114C" w:rsidP="008B114C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Директор Пословног центра заснива радни однос на одређено време.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Поступак за именовање и разрешење директора врши се у складу са законом.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8B114C" w:rsidRPr="008B114C" w:rsidRDefault="008B114C" w:rsidP="008B114C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представља и заступа Пословни центар;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води пословање Пословног центра;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одговара за законитост рада;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предлаже годишњи програм пословања и одговоран је за његово спровођење;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предлаже финансијске извештаје;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извршаве одлуке Надзорног одбора;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бира извршне директоре;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 xml:space="preserve">бира представнике јавног предузећа у скупштини друштва капитала чији је једини власник јавно предузеће, 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доноси акт о систематизицији;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доноси план набавки за текућу годину;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8B114C" w:rsidRPr="000B39F6" w:rsidRDefault="008B114C" w:rsidP="006D7F0F">
      <w:pPr>
        <w:pStyle w:val="ListParagraph"/>
        <w:numPr>
          <w:ilvl w:val="0"/>
          <w:numId w:val="38"/>
        </w:numPr>
        <w:spacing w:after="0" w:line="240" w:lineRule="auto"/>
        <w:ind w:left="1134" w:hanging="283"/>
        <w:rPr>
          <w:rFonts w:ascii="Times New Roman" w:hAnsi="Times New Roman"/>
          <w:sz w:val="20"/>
          <w:lang w:val="sr-Cyrl-CS"/>
        </w:rPr>
      </w:pPr>
      <w:r w:rsidRPr="000B39F6">
        <w:rPr>
          <w:rFonts w:ascii="Times New Roman" w:hAnsi="Times New Roman"/>
          <w:sz w:val="20"/>
          <w:lang w:val="sr-Cyrl-CS"/>
        </w:rPr>
        <w:t>врши друге послове одређене законом, оснивачким актом и статутом Пословног центра.</w:t>
      </w:r>
    </w:p>
    <w:p w:rsidR="008B114C" w:rsidRPr="008B114C" w:rsidRDefault="008B114C" w:rsidP="008B114C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На услове за именовање и престанак мандата директора примењују се одредбе закона којим се уређује положај јавних предузећа.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Статутом Пословног центра могу бити одређени и други услови које лице мора да испуни да би било именовано за директора.</w:t>
      </w:r>
    </w:p>
    <w:p w:rsidR="008B114C" w:rsidRPr="00EA7CDD" w:rsidRDefault="008B114C" w:rsidP="008B114C">
      <w:pPr>
        <w:ind w:firstLine="709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8B114C" w:rsidRPr="008B114C" w:rsidRDefault="008B114C" w:rsidP="008B114C">
      <w:pPr>
        <w:pStyle w:val="ListParagraph"/>
        <w:spacing w:line="240" w:lineRule="auto"/>
        <w:ind w:left="1200" w:hanging="34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8B114C" w:rsidRPr="008B114C" w:rsidRDefault="008B114C" w:rsidP="008B11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EA7CDD" w:rsidRPr="00EA7CDD" w:rsidRDefault="00EA7CDD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Члан 16.</w:t>
      </w:r>
    </w:p>
    <w:p w:rsidR="008B114C" w:rsidRPr="008B114C" w:rsidRDefault="008B114C" w:rsidP="008B114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8B114C" w:rsidRPr="008B114C" w:rsidRDefault="008B114C" w:rsidP="008B114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lastRenderedPageBreak/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8B114C" w:rsidRPr="008B114C" w:rsidRDefault="008B114C" w:rsidP="008B114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Пословног центра.</w:t>
      </w:r>
    </w:p>
    <w:p w:rsidR="008B114C" w:rsidRPr="008B114C" w:rsidRDefault="008B114C" w:rsidP="008B114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8B114C" w:rsidRPr="008B114C" w:rsidRDefault="008B114C" w:rsidP="008B114C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8B114C" w:rsidRPr="008B114C" w:rsidRDefault="008B114C" w:rsidP="008B114C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  Против решења о разрешењу жалба није допуштена, али се може водити управни спор.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Члан 17.</w:t>
      </w:r>
    </w:p>
    <w:p w:rsidR="008B114C" w:rsidRPr="008B114C" w:rsidRDefault="008B114C" w:rsidP="008B114C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Уколико у току трајања мандата против директора буде потврђена оптужница, орган надлежан за именовање директора Пословног центра доноси решење о суспензији.</w:t>
      </w:r>
    </w:p>
    <w:p w:rsidR="008B114C" w:rsidRPr="008B114C" w:rsidRDefault="008B114C" w:rsidP="008B114C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Суспензија траје док се поступак правоснажно не оконча.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  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8B114C" w:rsidRPr="008B114C" w:rsidRDefault="008B114C" w:rsidP="008B114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Скупштина општине може именовати вршиоца дужности директора до именовања директора Пословног центра по спроведеном јавном конкурсу или у случају суспензије директора.</w:t>
      </w:r>
    </w:p>
    <w:p w:rsidR="008B114C" w:rsidRPr="008B114C" w:rsidRDefault="008B114C" w:rsidP="008B114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8B114C" w:rsidRPr="008B114C" w:rsidRDefault="008B114C" w:rsidP="008B114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Пословног центра.</w:t>
      </w:r>
    </w:p>
    <w:p w:rsidR="00EA7CDD" w:rsidRPr="00EA7CDD" w:rsidRDefault="008B114C" w:rsidP="00EA7CD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8B114C" w:rsidRPr="008B114C" w:rsidRDefault="008B114C" w:rsidP="00EA7CDD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Вршилац дужности има сва права, обавезе и овлашћења која има директор Пословног центра.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18а</w:t>
      </w:r>
    </w:p>
    <w:p w:rsidR="008B114C" w:rsidRPr="008B114C" w:rsidRDefault="008B114C" w:rsidP="008B114C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може имати и извршне директоре.</w:t>
      </w:r>
    </w:p>
    <w:p w:rsidR="008B114C" w:rsidRPr="008B114C" w:rsidRDefault="008B114C" w:rsidP="008B114C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За извршног директора Пословног центра бира се лице које испуњава услове из члана 25. став 1. тачка 1, 2, 3, 6, 8 и 9. Закона о јавним предузећима.</w:t>
      </w:r>
    </w:p>
    <w:p w:rsidR="008B114C" w:rsidRPr="008B114C" w:rsidRDefault="008B114C" w:rsidP="008B114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Пословни центар не може имати више од седам извршних директора, а број извршних директора утврђује се Статутом.</w:t>
      </w:r>
    </w:p>
    <w:p w:rsidR="008B114C" w:rsidRPr="008B114C" w:rsidRDefault="008B114C" w:rsidP="008B114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8B114C" w:rsidRPr="008B114C" w:rsidRDefault="008B114C" w:rsidP="008B114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Пословном центру.</w:t>
      </w:r>
    </w:p>
    <w:p w:rsidR="008B114C" w:rsidRPr="008B114C" w:rsidRDefault="008B114C" w:rsidP="008B11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Пословног центра.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widowControl w:val="0"/>
        <w:suppressAutoHyphens/>
        <w:jc w:val="center"/>
        <w:rPr>
          <w:rFonts w:ascii="Times New Roman" w:hAnsi="Times New Roman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A7CDD">
        <w:rPr>
          <w:rFonts w:ascii="Times New Roman" w:hAnsi="Times New Roman"/>
          <w:sz w:val="20"/>
          <w:lang w:val="sr-Cyrl-CS"/>
        </w:rPr>
        <w:t>Имовина која се не може отуђити</w:t>
      </w:r>
    </w:p>
    <w:p w:rsidR="008B114C" w:rsidRPr="00EA7CDD" w:rsidRDefault="008B114C" w:rsidP="008B114C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Пословни центар не може отуђити имовину веће вредности, која је у непосредној функцији обављања делатности, без претходне сагласности оснивача.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Располагање стварима у јавној својини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Пословни центар има своју имовину којом управља и располаже у складу са законом, овом одлуком и уговором.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Имовину Пословног центра чине право својине на покретним и непокретним стварима, новчана средства и хартије од вредности и друга имовинска права, која су пренета у својину Радија у складу са законом, укључујући и право коришћења на стварима у јавној својини.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Пословни центар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Заштита животне средине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Пословни центар је дужан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Статутом Пословног центра детаљније се утврђују активности ради заштите животне средине, сагласно закону и прописима оснивача који регулишу област заштите животне средине.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lastRenderedPageBreak/>
        <w:t>Цене услуга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</w:r>
      <w:r w:rsidRPr="008B114C">
        <w:rPr>
          <w:rFonts w:ascii="Times New Roman" w:hAnsi="Times New Roman"/>
          <w:b w:val="0"/>
          <w:sz w:val="20"/>
          <w:lang w:val="ru-RU"/>
        </w:rPr>
        <w:t>Елементи за одређивање цена услуга Пословног центра уређују се посебном одлуком, коју доноси Надзорни одбор уз сагласност оснивача.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Пословни центар је обавезан да захтев за измену цена услуга укључи у свој годишњи програм пословања.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ru-RU"/>
        </w:rPr>
      </w:pPr>
      <w:r w:rsidRPr="00EA7CDD">
        <w:rPr>
          <w:rFonts w:ascii="Times New Roman" w:hAnsi="Times New Roman"/>
          <w:sz w:val="20"/>
          <w:lang w:val="ru-RU"/>
        </w:rPr>
        <w:t>Остваривање права на штрајк</w:t>
      </w:r>
    </w:p>
    <w:p w:rsidR="00EA7CDD" w:rsidRPr="00EA7CDD" w:rsidRDefault="00EA7CDD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14"/>
          <w:lang w:val="ru-RU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24.</w:t>
      </w:r>
    </w:p>
    <w:p w:rsidR="008B114C" w:rsidRPr="008B114C" w:rsidRDefault="008B114C" w:rsidP="00EA7C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ab/>
        <w:t>У Пословном центру право на штрајк остварује се у складу са законом.</w:t>
      </w:r>
    </w:p>
    <w:p w:rsidR="008B114C" w:rsidRPr="008B114C" w:rsidRDefault="008B114C" w:rsidP="00EA7C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У случају да у Пословном центру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Општа акта Пословног центра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Општи акти Пословног центра су Статут и други општи акти утврђени законом.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Пословног центра.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Други општи акти Пословног центра морају бити у сагласности са Статутом Пословног центра.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Пословном центру, морају бити у складу са општим актима Пословног центра.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Пословног центра ближе се уређују унутрашња организација Пословног центра, делокруг органа и друга питања од значаја за рад и пословање Пословног центра, у складу са законом и овим уговором.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Пословног центра у складу са законом и актима оснивача.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Колективни уговор Пословног центра мора бити сагласан са законом, општим и посебним колективним уговором.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Пословног центра или уговором о раду.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Јавност у раду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8B114C" w:rsidRPr="008B114C" w:rsidRDefault="008B114C" w:rsidP="008B114C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Пословни центар је дужан да на својој интернет страници објави:</w:t>
      </w:r>
    </w:p>
    <w:p w:rsidR="008B114C" w:rsidRPr="003A065F" w:rsidRDefault="008B114C" w:rsidP="006D7F0F">
      <w:pPr>
        <w:pStyle w:val="ListParagraph"/>
        <w:numPr>
          <w:ilvl w:val="0"/>
          <w:numId w:val="39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3A065F">
        <w:rPr>
          <w:rFonts w:ascii="Times New Roman" w:hAnsi="Times New Roman"/>
          <w:sz w:val="20"/>
          <w:lang w:val="sr-Cyrl-CS"/>
        </w:rPr>
        <w:t>радне биографије чланова Надзорног одбора, директора и извршног директора;</w:t>
      </w:r>
    </w:p>
    <w:p w:rsidR="008B114C" w:rsidRPr="003A065F" w:rsidRDefault="008B114C" w:rsidP="006D7F0F">
      <w:pPr>
        <w:pStyle w:val="ListParagraph"/>
        <w:numPr>
          <w:ilvl w:val="0"/>
          <w:numId w:val="39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3A065F">
        <w:rPr>
          <w:rFonts w:ascii="Times New Roman" w:hAnsi="Times New Roman"/>
          <w:sz w:val="20"/>
          <w:lang w:val="sr-Cyrl-CS"/>
        </w:rPr>
        <w:t>организациону структуру;</w:t>
      </w:r>
    </w:p>
    <w:p w:rsidR="008B114C" w:rsidRPr="003A065F" w:rsidRDefault="008B114C" w:rsidP="006D7F0F">
      <w:pPr>
        <w:pStyle w:val="ListParagraph"/>
        <w:numPr>
          <w:ilvl w:val="0"/>
          <w:numId w:val="39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3A065F">
        <w:rPr>
          <w:rFonts w:ascii="Times New Roman" w:hAnsi="Times New Roman"/>
          <w:sz w:val="20"/>
          <w:lang w:val="sr-Cyrl-CS"/>
        </w:rPr>
        <w:t>годишњи програм пословања, као и све његове измене и допуне;</w:t>
      </w:r>
    </w:p>
    <w:p w:rsidR="008B114C" w:rsidRPr="003A065F" w:rsidRDefault="008B114C" w:rsidP="006D7F0F">
      <w:pPr>
        <w:pStyle w:val="ListParagraph"/>
        <w:numPr>
          <w:ilvl w:val="0"/>
          <w:numId w:val="39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3A065F">
        <w:rPr>
          <w:rFonts w:ascii="Times New Roman" w:hAnsi="Times New Roman"/>
          <w:sz w:val="20"/>
          <w:lang w:val="sr-Cyrl-CS"/>
        </w:rPr>
        <w:t>тромесечне извештаје о реализацији годишњег програма пословања;</w:t>
      </w:r>
    </w:p>
    <w:p w:rsidR="008B114C" w:rsidRPr="003A065F" w:rsidRDefault="008B114C" w:rsidP="006D7F0F">
      <w:pPr>
        <w:pStyle w:val="ListParagraph"/>
        <w:numPr>
          <w:ilvl w:val="0"/>
          <w:numId w:val="39"/>
        </w:numPr>
        <w:spacing w:after="0" w:line="240" w:lineRule="auto"/>
        <w:ind w:left="1020" w:hanging="357"/>
        <w:rPr>
          <w:rFonts w:ascii="Times New Roman" w:hAnsi="Times New Roman"/>
          <w:sz w:val="20"/>
          <w:lang w:val="sr-Cyrl-CS"/>
        </w:rPr>
      </w:pPr>
      <w:r w:rsidRPr="003A065F">
        <w:rPr>
          <w:rFonts w:ascii="Times New Roman" w:hAnsi="Times New Roman"/>
          <w:sz w:val="20"/>
          <w:lang w:val="sr-Cyrl-CS"/>
        </w:rPr>
        <w:t>годишњи финансијски извештај са мишљењем овлашћеног ревизора;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друге информације од значаја за јавност.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Пословни центар врши у складу са одредбама закона који регулише област слободног приступа информацијама од јавног значаја.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Пословна тајна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Пословног центра чије би саопштавање неовлашћеном лицу било противно пословању Пословног центра и штетило би њеном пословном угледу и интересима.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</w:rPr>
      </w:pPr>
    </w:p>
    <w:p w:rsidR="008B114C" w:rsidRPr="00EA7CDD" w:rsidRDefault="008B114C" w:rsidP="008B1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lang w:val="sr-Cyrl-CS"/>
        </w:rPr>
      </w:pPr>
      <w:r w:rsidRPr="00EA7CDD">
        <w:rPr>
          <w:rFonts w:ascii="Times New Roman" w:hAnsi="Times New Roman"/>
          <w:bCs/>
          <w:sz w:val="20"/>
          <w:lang w:val="sr-Cyrl-CS"/>
        </w:rPr>
        <w:t>Прелазне и завршне одредбе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4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bCs/>
          <w:sz w:val="20"/>
          <w:szCs w:val="20"/>
          <w:lang w:val="sr-Cyrl-CS"/>
        </w:rPr>
        <w:lastRenderedPageBreak/>
        <w:tab/>
      </w:r>
      <w:r w:rsidRPr="008B114C">
        <w:rPr>
          <w:rFonts w:ascii="Times New Roman" w:hAnsi="Times New Roman"/>
          <w:sz w:val="20"/>
          <w:szCs w:val="20"/>
          <w:lang w:val="sr-Cyrl-CS"/>
        </w:rPr>
        <w:t>Обавезује се Пословни центар да у року од 60 дана од дана ступања на снагу ове Одлуке усагласи Статут  Пословног центра са одредбама ове Одлуке и достави га надлежном органу оснивача на сагласност.</w:t>
      </w:r>
    </w:p>
    <w:p w:rsidR="008B114C" w:rsidRPr="008B114C" w:rsidRDefault="008B114C" w:rsidP="008B1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B114C">
        <w:rPr>
          <w:rFonts w:ascii="Times New Roman" w:hAnsi="Times New Roman"/>
          <w:sz w:val="20"/>
          <w:szCs w:val="20"/>
          <w:lang w:val="sr-Cyrl-CS"/>
        </w:rPr>
        <w:tab/>
        <w:t>Остале опште акте надлежни органи Пословног центра дужни су да ускладе у року од 30 дана ступања на снагу Статута Пословног центра.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Пословни центар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8B114C" w:rsidRPr="00EA7CDD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B114C">
        <w:rPr>
          <w:rFonts w:ascii="Times New Roman" w:hAnsi="Times New Roman"/>
          <w:sz w:val="20"/>
          <w:szCs w:val="20"/>
          <w:lang w:val="sr-Cyrl-CS"/>
        </w:rPr>
        <w:t>Члан 32а</w:t>
      </w:r>
    </w:p>
    <w:p w:rsidR="008B114C" w:rsidRPr="008B114C" w:rsidRDefault="008B114C" w:rsidP="008B1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Овлашћује се директор Пословног центра да изврши упис промене података код Агенције за привредне регистре.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</w:rPr>
        <w:tab/>
      </w:r>
      <w:r w:rsidRPr="008B114C">
        <w:rPr>
          <w:rFonts w:ascii="Times New Roman" w:hAnsi="Times New Roman"/>
          <w:b w:val="0"/>
          <w:sz w:val="20"/>
          <w:lang w:val="sr-Cyrl-CS"/>
        </w:rPr>
        <w:t>Овлашћује се Комисија за прописе и администаративно-мандатна питања да изврши правно-техничку редакцију и утврди и објави пречишћени текст Одлуке о оснивању Јавног предузећа Пословни центар „Ћићевац“ у Сл. листу општине Ћићевац.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B114C" w:rsidRPr="00EA7CDD" w:rsidRDefault="008B114C" w:rsidP="008B114C">
      <w:pPr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8B114C" w:rsidRPr="00EA7CDD" w:rsidRDefault="008B114C" w:rsidP="008B114C">
      <w:pPr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 xml:space="preserve">Јавног предузећа Пословни центар „Ћићевац“ </w:t>
      </w:r>
    </w:p>
    <w:p w:rsidR="008B114C" w:rsidRPr="00EA7CDD" w:rsidRDefault="008B114C" w:rsidP="008B114C">
      <w:pPr>
        <w:jc w:val="center"/>
        <w:rPr>
          <w:rFonts w:ascii="Times New Roman" w:hAnsi="Times New Roman"/>
          <w:sz w:val="20"/>
          <w:lang w:val="sr-Cyrl-CS"/>
        </w:rPr>
      </w:pPr>
      <w:r w:rsidRPr="00EA7CDD">
        <w:rPr>
          <w:rFonts w:ascii="Times New Roman" w:hAnsi="Times New Roman"/>
          <w:sz w:val="20"/>
          <w:lang w:val="sr-Cyrl-CS"/>
        </w:rPr>
        <w:t>(„Сл. лист општине Ћићевац“, бр. 16/2016</w:t>
      </w:r>
      <w:r w:rsidRPr="00EA7CDD">
        <w:rPr>
          <w:rFonts w:ascii="Times New Roman" w:hAnsi="Times New Roman"/>
          <w:sz w:val="20"/>
        </w:rPr>
        <w:t>)</w:t>
      </w:r>
    </w:p>
    <w:p w:rsidR="008B114C" w:rsidRPr="00EA7CDD" w:rsidRDefault="008B114C" w:rsidP="008B114C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Члан 34.</w:t>
      </w:r>
    </w:p>
    <w:p w:rsidR="008B114C" w:rsidRPr="008B114C" w:rsidRDefault="008B114C" w:rsidP="008B114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8B114C" w:rsidRPr="00EA7CDD" w:rsidRDefault="008B114C" w:rsidP="008B114C">
      <w:pPr>
        <w:ind w:firstLine="709"/>
        <w:jc w:val="both"/>
        <w:rPr>
          <w:rFonts w:ascii="Times New Roman" w:hAnsi="Times New Roman"/>
          <w:b w:val="0"/>
          <w:color w:val="FF0000"/>
          <w:sz w:val="14"/>
        </w:rPr>
      </w:pPr>
    </w:p>
    <w:p w:rsidR="008B114C" w:rsidRPr="008B114C" w:rsidRDefault="008B114C" w:rsidP="008B114C">
      <w:pPr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КОМИСИЈА ЗА ПРОПИСЕ И АДМИНИСТРАТИВНО-МАНДАТНА ПИТАЊА</w:t>
      </w:r>
    </w:p>
    <w:p w:rsidR="008B114C" w:rsidRPr="008B114C" w:rsidRDefault="008B114C" w:rsidP="008B114C">
      <w:pPr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>Бр. 023-24/16-02 од 7.10.2016. године</w:t>
      </w:r>
    </w:p>
    <w:p w:rsidR="008B114C" w:rsidRPr="00EA7CDD" w:rsidRDefault="008B114C" w:rsidP="008B114C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B114C" w:rsidRP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EA7CDD">
        <w:rPr>
          <w:rFonts w:ascii="Times New Roman" w:hAnsi="Times New Roman"/>
          <w:b w:val="0"/>
          <w:sz w:val="20"/>
          <w:lang w:val="sr-Cyrl-CS"/>
        </w:rPr>
        <w:t xml:space="preserve">                </w:t>
      </w:r>
      <w:r w:rsidRPr="008B114C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8B114C" w:rsidRDefault="008B114C" w:rsidP="008B114C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B114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 w:rsidR="00EA7CDD"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8B114C">
        <w:rPr>
          <w:rFonts w:ascii="Times New Roman" w:hAnsi="Times New Roman"/>
          <w:b w:val="0"/>
          <w:sz w:val="20"/>
          <w:lang w:val="sr-Cyrl-CS"/>
        </w:rPr>
        <w:t>Верица Марковић</w:t>
      </w:r>
      <w:r w:rsidR="00EA7CDD">
        <w:rPr>
          <w:rFonts w:ascii="Times New Roman" w:hAnsi="Times New Roman"/>
          <w:b w:val="0"/>
          <w:sz w:val="20"/>
          <w:lang w:val="sr-Cyrl-CS"/>
        </w:rPr>
        <w:t>, с.р.</w:t>
      </w:r>
    </w:p>
    <w:p w:rsidR="008166EC" w:rsidRPr="008166EC" w:rsidRDefault="008166EC" w:rsidP="008B114C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166EC" w:rsidRPr="008166EC" w:rsidRDefault="008166EC" w:rsidP="008166EC">
      <w:pPr>
        <w:jc w:val="both"/>
        <w:rPr>
          <w:rFonts w:ascii="Times New Roman" w:hAnsi="Times New Roman"/>
          <w:sz w:val="20"/>
          <w:lang w:val="sr-Cyrl-CS"/>
        </w:rPr>
      </w:pPr>
      <w:r w:rsidRPr="008166EC">
        <w:rPr>
          <w:rFonts w:ascii="Times New Roman" w:hAnsi="Times New Roman"/>
          <w:sz w:val="20"/>
          <w:lang w:val="sr-Cyrl-CS"/>
        </w:rPr>
        <w:t>143.</w:t>
      </w:r>
    </w:p>
    <w:p w:rsidR="008166EC" w:rsidRPr="008166EC" w:rsidRDefault="008166EC" w:rsidP="008166EC">
      <w:pPr>
        <w:pStyle w:val="BodyText"/>
        <w:rPr>
          <w:b w:val="0"/>
          <w:sz w:val="20"/>
        </w:rPr>
      </w:pPr>
      <w:r w:rsidRPr="001A10FD">
        <w:rPr>
          <w:sz w:val="26"/>
          <w:szCs w:val="26"/>
        </w:rPr>
        <w:tab/>
      </w:r>
      <w:r w:rsidRPr="008166EC">
        <w:rPr>
          <w:b w:val="0"/>
          <w:sz w:val="20"/>
        </w:rPr>
        <w:t>Na osnovu ~lana 7, a u vezi ~lana 9. Zakona o platama u dr`avnim organima i javnim slu`bama ("Sl. glasnik RS", br. 34/01, 62/06- dr. zakon, 63/06- ispr. dr. zakona, 116/08- dr. zakoni, 92/11, 99/11- dr. zakon, 10/13, 55/13</w:t>
      </w:r>
      <w:r w:rsidRPr="008166EC">
        <w:rPr>
          <w:b w:val="0"/>
          <w:sz w:val="20"/>
          <w:lang w:val="sr-Cyrl-CS"/>
        </w:rPr>
        <w:t>,</w:t>
      </w:r>
      <w:r w:rsidRPr="008166EC">
        <w:rPr>
          <w:b w:val="0"/>
          <w:sz w:val="20"/>
        </w:rPr>
        <w:t xml:space="preserve"> 99/14 i 21/16-dr. zakon), ~lana 5. Uredbe o koeficijentima za obra~un i isplatu plata imenovanih i postavqenih lica i zaposlenih u dr`avnim organima ("Sl. glasnik RS", br. 44/08- pre~i{}en tekst i 2/12) i ~lana 48. Statuta op{tine ]i}evac ("Sl. list op{tine ]i}evac", br. 17/13-pre~i{}en tekst, 22/13 i 10/15) i ~lana 9. Odluke o platama, naknadama i drugim primawima izabranih, imenovanih i postavqenih lica u op{tini ]i}evac i naknadama odbornika i ~lanova radnih tela op{tine i Skup{tine op{tine ]i}evac (“Sl. list op{tine ]i}evac”, br. 15/13, 17/14 i 17/16),</w:t>
      </w:r>
      <w:r>
        <w:rPr>
          <w:b w:val="0"/>
          <w:sz w:val="20"/>
        </w:rPr>
        <w:t xml:space="preserve"> </w:t>
      </w:r>
      <w:r w:rsidRPr="008166EC">
        <w:rPr>
          <w:b w:val="0"/>
          <w:sz w:val="20"/>
        </w:rPr>
        <w:t>Komisija za propise i administrativno- mandatna pitawa Skup{tine op{tine ]i}evac, na 3</w:t>
      </w:r>
      <w:r w:rsidRPr="008166EC">
        <w:rPr>
          <w:b w:val="0"/>
          <w:sz w:val="20"/>
          <w:lang w:val="sr-Cyrl-CS"/>
        </w:rPr>
        <w:t xml:space="preserve">. </w:t>
      </w:r>
      <w:r w:rsidRPr="008166EC">
        <w:rPr>
          <w:b w:val="0"/>
          <w:sz w:val="20"/>
        </w:rPr>
        <w:t xml:space="preserve">sednici, odr`anoj </w:t>
      </w:r>
      <w:r w:rsidRPr="008166EC">
        <w:rPr>
          <w:b w:val="0"/>
          <w:sz w:val="20"/>
          <w:lang w:val="sr-Cyrl-CS"/>
        </w:rPr>
        <w:t>7.</w:t>
      </w:r>
      <w:r w:rsidRPr="008166EC">
        <w:rPr>
          <w:b w:val="0"/>
          <w:sz w:val="20"/>
        </w:rPr>
        <w:t>10.2016. godine, donela je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14"/>
        </w:rPr>
      </w:pPr>
    </w:p>
    <w:p w:rsidR="008166EC" w:rsidRPr="008166EC" w:rsidRDefault="008166EC" w:rsidP="008166EC">
      <w:pPr>
        <w:pStyle w:val="Heading1"/>
        <w:rPr>
          <w:b w:val="0"/>
          <w:sz w:val="20"/>
        </w:rPr>
      </w:pPr>
      <w:r w:rsidRPr="008166EC">
        <w:rPr>
          <w:b w:val="0"/>
          <w:sz w:val="20"/>
        </w:rPr>
        <w:t xml:space="preserve">R  E  [  E  W  E 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 xml:space="preserve">O  DOPUNI RE[EWA O ODRE\IVAWU  KOEFICIJENATA  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>IZABRANIH, IMENOVANIH I  POSTAVQENIH  LICA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 xml:space="preserve"> OP[TINE, SKUP[TINE OP[TINE  I OP[TINSKE UPRAVE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14"/>
        </w:rPr>
      </w:pPr>
    </w:p>
    <w:p w:rsidR="008166EC" w:rsidRPr="008166EC" w:rsidRDefault="008166EC" w:rsidP="006D7F0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ir Times" w:hAnsi="Cir Times"/>
          <w:sz w:val="20"/>
          <w:szCs w:val="20"/>
        </w:rPr>
      </w:pPr>
      <w:r w:rsidRPr="008166EC">
        <w:rPr>
          <w:rFonts w:ascii="Cir Times" w:hAnsi="Cir Times"/>
          <w:sz w:val="20"/>
          <w:szCs w:val="20"/>
        </w:rPr>
        <w:t>U Re{ewu o odre|ivawu koeficijenata izabranih, imenovanih i postavqenih lica op{tine, Skup{tine op{tine i Op{tinske uprave (</w:t>
      </w:r>
      <w:r w:rsidRPr="008166EC">
        <w:rPr>
          <w:rFonts w:ascii="Cir Times"/>
          <w:sz w:val="20"/>
          <w:szCs w:val="20"/>
        </w:rPr>
        <w:t>“</w:t>
      </w:r>
      <w:r w:rsidRPr="008166EC">
        <w:rPr>
          <w:rFonts w:ascii="Cir Times" w:hAnsi="Cir Times"/>
          <w:sz w:val="20"/>
          <w:szCs w:val="20"/>
        </w:rPr>
        <w:t>Sl. list op{tine ]i}evac</w:t>
      </w:r>
      <w:r w:rsidRPr="008166EC">
        <w:rPr>
          <w:rFonts w:ascii="Cir Times"/>
          <w:sz w:val="20"/>
          <w:szCs w:val="20"/>
        </w:rPr>
        <w:t>”</w:t>
      </w:r>
      <w:r w:rsidRPr="008166EC">
        <w:rPr>
          <w:rFonts w:ascii="Cir Times" w:hAnsi="Cir Times"/>
          <w:sz w:val="20"/>
          <w:szCs w:val="20"/>
        </w:rPr>
        <w:t xml:space="preserve">, br. 14/16) u ta~ki 1. posle alineje 6 dodaje se alineja 7 koja glasi: </w:t>
      </w:r>
    </w:p>
    <w:p w:rsidR="008166EC" w:rsidRPr="008166EC" w:rsidRDefault="008166EC" w:rsidP="008166EC">
      <w:pPr>
        <w:tabs>
          <w:tab w:val="left" w:pos="900"/>
        </w:tabs>
        <w:jc w:val="both"/>
        <w:rPr>
          <w:rFonts w:ascii="Cir Times" w:hAnsi="Cir Times"/>
          <w:b w:val="0"/>
          <w:sz w:val="20"/>
          <w:lang w:val="sr-Cyrl-CS"/>
        </w:rPr>
      </w:pP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/>
          <w:b w:val="0"/>
          <w:sz w:val="20"/>
        </w:rPr>
        <w:t>“</w:t>
      </w:r>
      <w:r w:rsidRPr="008166EC">
        <w:rPr>
          <w:rFonts w:ascii="Cir Times" w:hAnsi="Cir Times"/>
          <w:b w:val="0"/>
          <w:sz w:val="20"/>
        </w:rPr>
        <w:t>-^lan</w:t>
      </w:r>
      <w:r w:rsidRPr="008166EC">
        <w:rPr>
          <w:rFonts w:ascii="Cir Times" w:hAnsi="Times New Roman"/>
          <w:b w:val="0"/>
          <w:sz w:val="20"/>
          <w:lang w:val="sr-Cyrl-CS"/>
        </w:rPr>
        <w:t>у</w:t>
      </w:r>
      <w:r w:rsidRPr="008166EC">
        <w:rPr>
          <w:rFonts w:ascii="Cir Times" w:hAnsi="Cir Times"/>
          <w:b w:val="0"/>
          <w:sz w:val="20"/>
        </w:rPr>
        <w:t xml:space="preserve"> Op{tinskog ve}a na stalnom radu</w:t>
      </w:r>
    </w:p>
    <w:p w:rsidR="008166EC" w:rsidRPr="008166EC" w:rsidRDefault="008166EC" w:rsidP="008166EC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  <w:lang w:val="sr-Cyrl-CS"/>
        </w:rPr>
        <w:t xml:space="preserve">                           </w:t>
      </w:r>
      <w:r w:rsidRPr="008166EC">
        <w:rPr>
          <w:rFonts w:ascii="Cir Times" w:hAnsi="Times New Roman"/>
          <w:b w:val="0"/>
          <w:sz w:val="20"/>
          <w:lang w:val="sr-Cyrl-CS"/>
        </w:rPr>
        <w:t>задуженом</w:t>
      </w:r>
      <w:r w:rsidRPr="008166EC">
        <w:rPr>
          <w:rFonts w:ascii="Cir Times" w:hAnsi="Cir Times"/>
          <w:b w:val="0"/>
          <w:sz w:val="20"/>
          <w:lang w:val="sr-Cyrl-CS"/>
        </w:rPr>
        <w:t xml:space="preserve"> </w:t>
      </w:r>
      <w:r w:rsidRPr="008166EC">
        <w:rPr>
          <w:rFonts w:ascii="Cir Times" w:hAnsi="Times New Roman"/>
          <w:b w:val="0"/>
          <w:sz w:val="20"/>
          <w:lang w:val="sr-Cyrl-CS"/>
        </w:rPr>
        <w:t>за</w:t>
      </w:r>
      <w:r w:rsidRPr="008166EC">
        <w:rPr>
          <w:rFonts w:ascii="Cir Times" w:hAnsi="Cir Times"/>
          <w:b w:val="0"/>
          <w:sz w:val="20"/>
          <w:lang w:val="sr-Cyrl-CS"/>
        </w:rPr>
        <w:t xml:space="preserve"> </w:t>
      </w:r>
      <w:r w:rsidRPr="008166EC">
        <w:rPr>
          <w:rFonts w:ascii="Cir Times" w:hAnsi="Times New Roman"/>
          <w:b w:val="0"/>
          <w:sz w:val="20"/>
          <w:lang w:val="sr-Cyrl-CS"/>
        </w:rPr>
        <w:t>област</w:t>
      </w:r>
      <w:r w:rsidRPr="008166EC">
        <w:rPr>
          <w:rFonts w:ascii="Cir Times" w:hAnsi="Cir Times"/>
          <w:b w:val="0"/>
          <w:sz w:val="20"/>
          <w:lang w:val="sr-Cyrl-CS"/>
        </w:rPr>
        <w:t xml:space="preserve"> </w:t>
      </w:r>
      <w:r w:rsidRPr="008166EC">
        <w:rPr>
          <w:rFonts w:ascii="Cir Times" w:hAnsi="Cir Times"/>
          <w:b w:val="0"/>
          <w:sz w:val="20"/>
        </w:rPr>
        <w:t>energetike</w:t>
      </w:r>
      <w:r w:rsidRPr="008166EC">
        <w:rPr>
          <w:rFonts w:ascii="Cir Times"/>
          <w:b w:val="0"/>
          <w:sz w:val="20"/>
        </w:rPr>
        <w:t>……………</w:t>
      </w:r>
      <w:r w:rsidRPr="008166EC">
        <w:rPr>
          <w:rFonts w:ascii="Cir Times" w:hAnsi="Cir Times"/>
          <w:b w:val="0"/>
          <w:sz w:val="20"/>
          <w:lang w:val="sr-Cyrl-CS"/>
        </w:rPr>
        <w:t>.....</w:t>
      </w:r>
      <w:r w:rsidRPr="008166EC">
        <w:rPr>
          <w:rFonts w:ascii="Cir Times"/>
          <w:b w:val="0"/>
          <w:sz w:val="20"/>
        </w:rPr>
        <w:t>…</w:t>
      </w:r>
      <w:r w:rsidRPr="008166EC">
        <w:rPr>
          <w:rFonts w:ascii="Cir Times" w:hAnsi="Cir Times"/>
          <w:b w:val="0"/>
          <w:sz w:val="20"/>
        </w:rPr>
        <w:t>..</w:t>
      </w:r>
      <w:r w:rsidRPr="008166EC">
        <w:rPr>
          <w:rFonts w:ascii="Cir Times" w:hAnsi="Cir Times"/>
          <w:b w:val="0"/>
          <w:sz w:val="20"/>
        </w:rPr>
        <w:tab/>
        <w:t>2,50</w:t>
      </w:r>
      <w:r w:rsidRPr="008166EC">
        <w:rPr>
          <w:rFonts w:ascii="Cir Times"/>
          <w:b w:val="0"/>
          <w:sz w:val="20"/>
        </w:rPr>
        <w:t>”</w:t>
      </w:r>
    </w:p>
    <w:p w:rsidR="008166EC" w:rsidRPr="008166EC" w:rsidRDefault="008166EC" w:rsidP="008166EC">
      <w:pPr>
        <w:tabs>
          <w:tab w:val="left" w:pos="900"/>
        </w:tabs>
        <w:jc w:val="both"/>
        <w:rPr>
          <w:rFonts w:ascii="Cir Times" w:hAnsi="Cir Times"/>
          <w:b w:val="0"/>
          <w:sz w:val="20"/>
          <w:lang w:val="sr-Cyrl-CS"/>
        </w:rPr>
      </w:pPr>
      <w:r w:rsidRPr="008166EC">
        <w:rPr>
          <w:rFonts w:ascii="Cir Times" w:hAnsi="Cir Times"/>
          <w:b w:val="0"/>
          <w:sz w:val="20"/>
        </w:rPr>
        <w:tab/>
        <w:t>Dosada{we alineje 7 i 8 postaju alineje 8 i 9.</w:t>
      </w:r>
    </w:p>
    <w:p w:rsidR="008166EC" w:rsidRPr="008166EC" w:rsidRDefault="008166EC" w:rsidP="00396053">
      <w:pPr>
        <w:tabs>
          <w:tab w:val="left" w:pos="709"/>
        </w:tabs>
        <w:jc w:val="both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ab/>
        <w:t xml:space="preserve">2. Re{ewe stupa na snagu narednog dana od dana objavqivawa u </w:t>
      </w:r>
      <w:r w:rsidRPr="008166EC">
        <w:rPr>
          <w:rFonts w:ascii="Cir Times"/>
          <w:b w:val="0"/>
          <w:sz w:val="20"/>
        </w:rPr>
        <w:t>“</w:t>
      </w:r>
      <w:r w:rsidRPr="008166EC">
        <w:rPr>
          <w:rFonts w:ascii="Cir Times" w:hAnsi="Cir Times"/>
          <w:b w:val="0"/>
          <w:sz w:val="20"/>
        </w:rPr>
        <w:t>Sl. listu op{tine ]i}evac</w:t>
      </w:r>
      <w:r w:rsidRPr="008166EC">
        <w:rPr>
          <w:rFonts w:ascii="Cir Times"/>
          <w:b w:val="0"/>
          <w:sz w:val="20"/>
        </w:rPr>
        <w:t>”</w:t>
      </w:r>
      <w:r w:rsidRPr="008166EC">
        <w:rPr>
          <w:rFonts w:ascii="Cir Times" w:hAnsi="Cir Times"/>
          <w:b w:val="0"/>
          <w:sz w:val="20"/>
        </w:rPr>
        <w:t>, a primewiva}e se od 24.9.2016. godine.</w:t>
      </w:r>
      <w:r w:rsidRPr="008166EC">
        <w:rPr>
          <w:rFonts w:ascii="Cir Times" w:hAnsi="Cir Times"/>
          <w:b w:val="0"/>
          <w:sz w:val="20"/>
          <w:lang w:val="sr-Cyrl-CS"/>
        </w:rPr>
        <w:t xml:space="preserve"> </w:t>
      </w:r>
    </w:p>
    <w:p w:rsidR="008166EC" w:rsidRPr="008166EC" w:rsidRDefault="008166EC" w:rsidP="00396053">
      <w:pPr>
        <w:pStyle w:val="BodyText"/>
        <w:ind w:firstLine="709"/>
        <w:rPr>
          <w:b w:val="0"/>
          <w:sz w:val="20"/>
        </w:rPr>
      </w:pPr>
      <w:r w:rsidRPr="008166EC">
        <w:rPr>
          <w:b w:val="0"/>
          <w:sz w:val="20"/>
        </w:rPr>
        <w:t>3. Re{ewe dostaviti: na~elniku Op{tinske uprave, Odeqewu za  privredu, finansije, urbanizam i inspekcijske poslove, Odeqewu za dru{tvene delatnosti, op{te i zajedni~ke poslove i arhivi.</w:t>
      </w:r>
    </w:p>
    <w:p w:rsidR="008166EC" w:rsidRPr="008166EC" w:rsidRDefault="008166EC" w:rsidP="008166EC">
      <w:pPr>
        <w:jc w:val="both"/>
        <w:rPr>
          <w:rFonts w:ascii="Cir Times" w:hAnsi="Cir Times"/>
          <w:b w:val="0"/>
          <w:sz w:val="14"/>
        </w:rPr>
      </w:pP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 xml:space="preserve">KOMISIJA ZA PROPISE I ADMINISTRATIVNO- MANDATNA PITAWA 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>Br. 121-82/16-02 od 7.10.2016. godine</w:t>
      </w: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14"/>
        </w:rPr>
      </w:pPr>
    </w:p>
    <w:p w:rsidR="008166EC" w:rsidRPr="008166EC" w:rsidRDefault="008166EC" w:rsidP="008166EC">
      <w:pPr>
        <w:jc w:val="center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  <w:t xml:space="preserve">                                  </w:t>
      </w:r>
      <w:r>
        <w:rPr>
          <w:rFonts w:ascii="Cir Times" w:hAnsi="Cir Times"/>
          <w:b w:val="0"/>
          <w:sz w:val="20"/>
        </w:rPr>
        <w:t xml:space="preserve">                                     </w:t>
      </w:r>
      <w:r w:rsidRPr="008166EC">
        <w:rPr>
          <w:rFonts w:ascii="Cir Times" w:hAnsi="Cir Times"/>
          <w:b w:val="0"/>
          <w:sz w:val="20"/>
        </w:rPr>
        <w:t>PREDSEDNIK</w:t>
      </w:r>
    </w:p>
    <w:p w:rsidR="008166EC" w:rsidRDefault="008166EC" w:rsidP="008166EC">
      <w:pPr>
        <w:jc w:val="both"/>
        <w:rPr>
          <w:rFonts w:ascii="Cir Times" w:hAnsi="Cir Times"/>
          <w:b w:val="0"/>
          <w:sz w:val="20"/>
        </w:rPr>
      </w:pP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</w:r>
      <w:r w:rsidRPr="008166EC">
        <w:rPr>
          <w:rFonts w:ascii="Cir Times" w:hAnsi="Cir Times"/>
          <w:b w:val="0"/>
          <w:sz w:val="20"/>
        </w:rPr>
        <w:tab/>
        <w:t xml:space="preserve">                         </w:t>
      </w:r>
      <w:r w:rsidRPr="008166EC">
        <w:rPr>
          <w:rFonts w:ascii="Cir Times" w:hAnsi="Cir Times"/>
          <w:b w:val="0"/>
          <w:sz w:val="20"/>
        </w:rPr>
        <w:tab/>
        <w:t xml:space="preserve"> </w:t>
      </w:r>
      <w:r>
        <w:rPr>
          <w:rFonts w:ascii="Cir Times" w:hAnsi="Cir Times"/>
          <w:b w:val="0"/>
          <w:sz w:val="20"/>
        </w:rPr>
        <w:t xml:space="preserve">                                                        </w:t>
      </w:r>
      <w:r w:rsidRPr="008166EC">
        <w:rPr>
          <w:rFonts w:ascii="Cir Times" w:hAnsi="Times New Roman"/>
          <w:b w:val="0"/>
          <w:sz w:val="20"/>
          <w:lang w:val="sr-Cyrl-CS"/>
        </w:rPr>
        <w:t>Верица</w:t>
      </w:r>
      <w:r w:rsidRPr="008166EC">
        <w:rPr>
          <w:rFonts w:ascii="Cir Times" w:hAnsi="Cir Times"/>
          <w:b w:val="0"/>
          <w:sz w:val="20"/>
          <w:lang w:val="sr-Cyrl-CS"/>
        </w:rPr>
        <w:t xml:space="preserve"> </w:t>
      </w:r>
      <w:r w:rsidRPr="008166EC">
        <w:rPr>
          <w:rFonts w:ascii="Cir Times" w:hAnsi="Times New Roman"/>
          <w:b w:val="0"/>
          <w:sz w:val="20"/>
          <w:lang w:val="sr-Cyrl-CS"/>
        </w:rPr>
        <w:t>Марков</w:t>
      </w:r>
      <w:r w:rsidRPr="008166EC">
        <w:rPr>
          <w:rFonts w:ascii="Cir Times" w:hAnsi="Cir Times"/>
          <w:b w:val="0"/>
          <w:sz w:val="20"/>
        </w:rPr>
        <w:t>i}</w:t>
      </w:r>
      <w:r>
        <w:rPr>
          <w:rFonts w:ascii="Cir Times" w:hAnsi="Cir Times"/>
          <w:b w:val="0"/>
          <w:sz w:val="20"/>
        </w:rPr>
        <w:t>, s.r.</w:t>
      </w:r>
      <w:r w:rsidRPr="008166EC">
        <w:rPr>
          <w:rFonts w:ascii="Cir Times" w:hAnsi="Cir Times"/>
          <w:b w:val="0"/>
          <w:sz w:val="20"/>
        </w:rPr>
        <w:t xml:space="preserve"> </w:t>
      </w:r>
    </w:p>
    <w:p w:rsidR="008166EC" w:rsidRPr="008166EC" w:rsidRDefault="008166EC" w:rsidP="008166EC">
      <w:pPr>
        <w:jc w:val="both"/>
        <w:rPr>
          <w:rFonts w:ascii="Cir Times" w:hAnsi="Cir Times"/>
          <w:b w:val="0"/>
          <w:sz w:val="14"/>
        </w:rPr>
      </w:pPr>
    </w:p>
    <w:p w:rsidR="005C7CD0" w:rsidRPr="008166EC" w:rsidRDefault="005C7CD0" w:rsidP="005C7CD0">
      <w:pPr>
        <w:pStyle w:val="NoSpacing"/>
        <w:jc w:val="center"/>
        <w:rPr>
          <w:rFonts w:ascii="Times New Roman" w:hAnsi="Times New Roman"/>
          <w:b/>
          <w:sz w:val="16"/>
          <w:lang w:val="sr-Cyrl-CS"/>
        </w:rPr>
      </w:pPr>
    </w:p>
    <w:p w:rsidR="005C7CD0" w:rsidRPr="005C7CD0" w:rsidRDefault="005C7CD0" w:rsidP="005C7CD0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5C7CD0">
        <w:rPr>
          <w:rFonts w:ascii="Times New Roman" w:hAnsi="Times New Roman"/>
          <w:b/>
          <w:sz w:val="24"/>
          <w:lang w:val="sr-Cyrl-CS"/>
        </w:rPr>
        <w:t>АКТИ</w:t>
      </w:r>
    </w:p>
    <w:p w:rsidR="005C7CD0" w:rsidRDefault="005C7CD0" w:rsidP="005C7CD0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ПРЕДСЕДНИКА ОПШТИНЕ И ОПШТИНСКОГ ВЕЋА</w:t>
      </w:r>
    </w:p>
    <w:p w:rsidR="00231E08" w:rsidRPr="008166EC" w:rsidRDefault="00231E08" w:rsidP="005C7CD0">
      <w:pPr>
        <w:rPr>
          <w:rFonts w:ascii="Times New Roman" w:hAnsi="Times New Roman"/>
          <w:sz w:val="16"/>
          <w:szCs w:val="24"/>
          <w:lang w:val="sr-Cyrl-CS"/>
        </w:rPr>
      </w:pPr>
    </w:p>
    <w:p w:rsidR="00396053" w:rsidRDefault="00396053" w:rsidP="005C7CD0">
      <w:pPr>
        <w:rPr>
          <w:rFonts w:ascii="Times New Roman" w:hAnsi="Times New Roman"/>
          <w:sz w:val="22"/>
          <w:szCs w:val="24"/>
          <w:lang w:val="sr-Cyrl-CS"/>
        </w:rPr>
      </w:pPr>
    </w:p>
    <w:p w:rsidR="00231E08" w:rsidRDefault="005C7CD0" w:rsidP="005C7CD0">
      <w:pPr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  <w:lang w:val="sr-Cyrl-CS"/>
        </w:rPr>
        <w:lastRenderedPageBreak/>
        <w:t>5</w:t>
      </w:r>
      <w:r w:rsidR="001677E0">
        <w:rPr>
          <w:rFonts w:ascii="Times New Roman" w:hAnsi="Times New Roman"/>
          <w:sz w:val="22"/>
          <w:szCs w:val="24"/>
        </w:rPr>
        <w:t>7</w:t>
      </w:r>
      <w:r>
        <w:rPr>
          <w:rFonts w:ascii="Times New Roman" w:hAnsi="Times New Roman"/>
          <w:sz w:val="22"/>
          <w:szCs w:val="24"/>
          <w:lang w:val="sr-Cyrl-CS"/>
        </w:rPr>
        <w:t>.</w:t>
      </w:r>
    </w:p>
    <w:p w:rsidR="008166EC" w:rsidRPr="008166EC" w:rsidRDefault="008166EC" w:rsidP="008166E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</w:rPr>
        <w:t xml:space="preserve">На основу члана 46. Закона о локалној самоуправи (''Сл. гласник РС'', бр.129/07), члана 29.  </w:t>
      </w:r>
      <w:r w:rsidRPr="008166EC">
        <w:rPr>
          <w:rFonts w:ascii="Times New Roman" w:hAnsi="Times New Roman"/>
          <w:b w:val="0"/>
          <w:sz w:val="20"/>
          <w:lang w:val="sr-Cyrl-CS"/>
        </w:rPr>
        <w:t xml:space="preserve">Закона о јавној својини (''Сл.гласник РС', број 72/11, 88/13 и 105/14) </w:t>
      </w:r>
      <w:r w:rsidRPr="008166EC">
        <w:rPr>
          <w:rFonts w:ascii="Times New Roman" w:hAnsi="Times New Roman"/>
          <w:b w:val="0"/>
          <w:sz w:val="20"/>
        </w:rPr>
        <w:t xml:space="preserve">и члана члана 62. Статута општине Ћићевац ("Сл. </w:t>
      </w:r>
      <w:r>
        <w:rPr>
          <w:rFonts w:ascii="Times New Roman" w:hAnsi="Times New Roman"/>
          <w:b w:val="0"/>
          <w:sz w:val="20"/>
        </w:rPr>
        <w:t>л</w:t>
      </w:r>
      <w:r w:rsidRPr="008166EC">
        <w:rPr>
          <w:rFonts w:ascii="Times New Roman" w:hAnsi="Times New Roman"/>
          <w:b w:val="0"/>
          <w:sz w:val="20"/>
        </w:rPr>
        <w:t>ист општине Ћићевац", бр. 17/13- 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166EC">
        <w:rPr>
          <w:rFonts w:ascii="Times New Roman" w:hAnsi="Times New Roman"/>
          <w:b w:val="0"/>
          <w:sz w:val="20"/>
        </w:rPr>
        <w:t>Општинско веће општине Ћићевац на 14. седници одржаној дана 28.9.2016. године доноси</w:t>
      </w:r>
    </w:p>
    <w:p w:rsidR="008166EC" w:rsidRPr="008166EC" w:rsidRDefault="008166EC" w:rsidP="008166EC">
      <w:pPr>
        <w:rPr>
          <w:rFonts w:ascii="Times New Roman" w:hAnsi="Times New Roman"/>
          <w:b w:val="0"/>
          <w:sz w:val="14"/>
          <w:lang w:val="sr-Cyrl-CS"/>
        </w:rPr>
      </w:pPr>
      <w:r w:rsidRPr="008166EC">
        <w:rPr>
          <w:rFonts w:ascii="Times New Roman" w:hAnsi="Times New Roman"/>
          <w:b w:val="0"/>
          <w:sz w:val="20"/>
        </w:rPr>
        <w:tab/>
      </w:r>
    </w:p>
    <w:p w:rsidR="008166EC" w:rsidRPr="008166EC" w:rsidRDefault="008166EC" w:rsidP="008166E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РЕШЕЊЕ </w:t>
      </w:r>
    </w:p>
    <w:p w:rsidR="008166EC" w:rsidRPr="008166EC" w:rsidRDefault="008166EC" w:rsidP="008166EC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166EC" w:rsidRPr="008166EC" w:rsidRDefault="008166EC" w:rsidP="006D7F0F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ВАСИЋ (МИОДРАГА) МИРОЉУБ </w:t>
      </w:r>
      <w:r w:rsidRPr="008166EC">
        <w:rPr>
          <w:rFonts w:ascii="Times New Roman" w:hAnsi="Times New Roman"/>
          <w:b w:val="0"/>
          <w:sz w:val="20"/>
        </w:rPr>
        <w:t xml:space="preserve">из Крушевца, дипл. </w:t>
      </w:r>
      <w:r w:rsidRPr="008166EC">
        <w:rPr>
          <w:rFonts w:ascii="Times New Roman" w:hAnsi="Times New Roman"/>
          <w:b w:val="0"/>
          <w:sz w:val="20"/>
          <w:lang w:val="sr-Cyrl-CS"/>
        </w:rPr>
        <w:t>ин</w:t>
      </w:r>
      <w:r w:rsidRPr="008166EC">
        <w:rPr>
          <w:rFonts w:ascii="Times New Roman" w:hAnsi="Times New Roman"/>
          <w:b w:val="0"/>
          <w:sz w:val="20"/>
        </w:rPr>
        <w:t>жењер</w:t>
      </w:r>
      <w:r w:rsidRPr="008166EC">
        <w:rPr>
          <w:rFonts w:ascii="Times New Roman" w:hAnsi="Times New Roman"/>
          <w:b w:val="0"/>
          <w:sz w:val="20"/>
          <w:lang w:val="sr-Cyrl-CS"/>
        </w:rPr>
        <w:t xml:space="preserve"> грађевинарства, ЈМБГ 0110952781049, ЛК бр. 003623582 ПУ Крушевац, именован за судског вештака за област грађевинарства, решењем Министарства правде Републике Србије, бр. 740- 05-02489/2010-03 од 6.7.2011. године, ангажује се ради процене тржишне вредности непокретности на кат. парцели бр. 4104/1 КО Сталаћ, површине 6а 80м</w:t>
      </w:r>
      <w:r w:rsidRPr="008166EC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166EC">
        <w:rPr>
          <w:rFonts w:ascii="Times New Roman" w:hAnsi="Times New Roman"/>
          <w:b w:val="0"/>
          <w:sz w:val="20"/>
          <w:lang w:val="sr-Cyrl-CS"/>
        </w:rPr>
        <w:t xml:space="preserve">, у складу са Одлуком Скупштине општине Ћићевац о приступању отуђења непокретности из јавне својине (''Сл. лист општине Ћићевац, бр. 13/16 и 15/16). </w:t>
      </w:r>
    </w:p>
    <w:p w:rsidR="008166EC" w:rsidRPr="008166EC" w:rsidRDefault="008166EC" w:rsidP="006D7F0F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</w:rPr>
        <w:t>Трошкови ангажовања судског вештака износе 12.000 динара у нето износу и биће плаћени из буџета општине Ћићевац.</w:t>
      </w:r>
    </w:p>
    <w:p w:rsidR="008166EC" w:rsidRPr="008166EC" w:rsidRDefault="008166EC" w:rsidP="006D7F0F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>Вештак је дужан да у року од 30 дана од дана достављања овог решења и потребне документације за рад, достави овом органу стручни налаз и мишљење у писаном облику.</w:t>
      </w:r>
    </w:p>
    <w:p w:rsidR="008166EC" w:rsidRPr="008166EC" w:rsidRDefault="008166EC" w:rsidP="006D7F0F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</w:rPr>
        <w:t>Решење објавити у ''Сл. листу општине Ћићевац''.</w:t>
      </w:r>
    </w:p>
    <w:p w:rsidR="008166EC" w:rsidRPr="008166EC" w:rsidRDefault="008166EC" w:rsidP="006D7F0F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</w:rPr>
        <w:t xml:space="preserve">Решење доставити: Васић Мирољубу, Расински ударни батаљон 016/8 37000 Крушевац, имовинско- правној служби, Одсеку за финансије и архиви. </w:t>
      </w:r>
    </w:p>
    <w:p w:rsidR="008166EC" w:rsidRPr="008166EC" w:rsidRDefault="008166EC" w:rsidP="008166E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166EC" w:rsidRPr="008166EC" w:rsidRDefault="008166EC" w:rsidP="008166E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166EC">
        <w:rPr>
          <w:rFonts w:ascii="Times New Roman" w:hAnsi="Times New Roman"/>
          <w:b w:val="0"/>
          <w:sz w:val="20"/>
        </w:rPr>
        <w:t xml:space="preserve">OПШТИНСКО ВЕЋЕ </w:t>
      </w:r>
      <w:r w:rsidRPr="008166EC">
        <w:rPr>
          <w:rFonts w:ascii="Times New Roman" w:hAnsi="Times New Roman"/>
          <w:b w:val="0"/>
          <w:sz w:val="20"/>
          <w:lang w:val="sr-Cyrl-CS"/>
        </w:rPr>
        <w:t>ОПШТИНЕ ЋИЋЕВАЦ</w:t>
      </w:r>
    </w:p>
    <w:p w:rsidR="008166EC" w:rsidRPr="008166EC" w:rsidRDefault="008166EC" w:rsidP="008166E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Бр. 464-10/16-04 од </w:t>
      </w:r>
      <w:r w:rsidRPr="008166EC">
        <w:rPr>
          <w:rFonts w:ascii="Times New Roman" w:hAnsi="Times New Roman"/>
          <w:b w:val="0"/>
          <w:sz w:val="20"/>
        </w:rPr>
        <w:t>28. 9</w:t>
      </w:r>
      <w:r w:rsidRPr="008166EC">
        <w:rPr>
          <w:rFonts w:ascii="Times New Roman" w:hAnsi="Times New Roman"/>
          <w:b w:val="0"/>
          <w:sz w:val="20"/>
          <w:lang w:val="sr-Cyrl-CS"/>
        </w:rPr>
        <w:t>.2016.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166EC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8166EC" w:rsidRPr="008166EC" w:rsidRDefault="008166EC" w:rsidP="008166EC">
      <w:pPr>
        <w:rPr>
          <w:rFonts w:ascii="Times New Roman" w:hAnsi="Times New Roman"/>
          <w:b w:val="0"/>
          <w:sz w:val="14"/>
          <w:lang w:val="sr-Cyrl-CS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               </w:t>
      </w:r>
    </w:p>
    <w:p w:rsidR="008166EC" w:rsidRPr="008166EC" w:rsidRDefault="008166EC" w:rsidP="008166EC">
      <w:pPr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8166EC">
        <w:rPr>
          <w:rFonts w:ascii="Times New Roman" w:hAnsi="Times New Roman"/>
          <w:b w:val="0"/>
          <w:sz w:val="20"/>
          <w:lang w:val="sr-Cyrl-CS"/>
        </w:rPr>
        <w:t>ПРЕДСЕ</w:t>
      </w:r>
      <w:r w:rsidRPr="008166EC">
        <w:rPr>
          <w:rFonts w:ascii="Times New Roman" w:hAnsi="Times New Roman"/>
          <w:b w:val="0"/>
          <w:sz w:val="20"/>
        </w:rPr>
        <w:t>Д</w:t>
      </w:r>
      <w:r w:rsidRPr="008166EC">
        <w:rPr>
          <w:rFonts w:ascii="Times New Roman" w:hAnsi="Times New Roman"/>
          <w:b w:val="0"/>
          <w:sz w:val="20"/>
          <w:lang w:val="sr-Cyrl-CS"/>
        </w:rPr>
        <w:t xml:space="preserve">НИК </w:t>
      </w:r>
      <w:r w:rsidRPr="008166EC">
        <w:rPr>
          <w:rFonts w:ascii="Times New Roman" w:hAnsi="Times New Roman"/>
          <w:b w:val="0"/>
          <w:sz w:val="20"/>
        </w:rPr>
        <w:t xml:space="preserve">            </w:t>
      </w:r>
    </w:p>
    <w:p w:rsidR="008166EC" w:rsidRDefault="008166EC" w:rsidP="008166E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З</w:t>
      </w:r>
      <w:r w:rsidRPr="008166EC">
        <w:rPr>
          <w:rFonts w:ascii="Times New Roman" w:hAnsi="Times New Roman"/>
          <w:b w:val="0"/>
          <w:sz w:val="20"/>
          <w:lang w:val="sr-Cyrl-CS"/>
        </w:rPr>
        <w:t xml:space="preserve">латан </w:t>
      </w:r>
      <w:r>
        <w:rPr>
          <w:rFonts w:ascii="Times New Roman" w:hAnsi="Times New Roman"/>
          <w:b w:val="0"/>
          <w:sz w:val="20"/>
          <w:lang w:val="sr-Cyrl-CS"/>
        </w:rPr>
        <w:t>К</w:t>
      </w:r>
      <w:r w:rsidRPr="008166EC">
        <w:rPr>
          <w:rFonts w:ascii="Times New Roman" w:hAnsi="Times New Roman"/>
          <w:b w:val="0"/>
          <w:sz w:val="20"/>
          <w:lang w:val="sr-Cyrl-CS"/>
        </w:rPr>
        <w:t>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8166EC" w:rsidRPr="008166EC" w:rsidRDefault="008166EC" w:rsidP="008166E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166EC" w:rsidRPr="008166EC" w:rsidRDefault="008166EC" w:rsidP="008166EC">
      <w:pPr>
        <w:jc w:val="both"/>
        <w:rPr>
          <w:rFonts w:ascii="Times New Roman" w:hAnsi="Times New Roman"/>
          <w:sz w:val="20"/>
        </w:rPr>
      </w:pPr>
      <w:r w:rsidRPr="008166EC">
        <w:rPr>
          <w:rFonts w:ascii="Times New Roman" w:hAnsi="Times New Roman"/>
          <w:sz w:val="20"/>
          <w:lang w:val="sr-Cyrl-CS"/>
        </w:rPr>
        <w:t>5</w:t>
      </w:r>
      <w:r w:rsidR="001677E0">
        <w:rPr>
          <w:rFonts w:ascii="Times New Roman" w:hAnsi="Times New Roman"/>
          <w:sz w:val="20"/>
        </w:rPr>
        <w:t>8</w:t>
      </w:r>
      <w:r w:rsidRPr="008166EC">
        <w:rPr>
          <w:rFonts w:ascii="Times New Roman" w:hAnsi="Times New Roman"/>
          <w:sz w:val="20"/>
          <w:lang w:val="sr-Cyrl-CS"/>
        </w:rPr>
        <w:t>.</w:t>
      </w:r>
    </w:p>
    <w:p w:rsidR="008166EC" w:rsidRPr="006D61CE" w:rsidRDefault="008166EC" w:rsidP="008166EC">
      <w:pPr>
        <w:jc w:val="both"/>
        <w:rPr>
          <w:rFonts w:ascii="Times New Roman" w:hAnsi="Times New Roman"/>
          <w:b w:val="0"/>
          <w:sz w:val="20"/>
        </w:rPr>
      </w:pPr>
      <w:r w:rsidRPr="008166EC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1F11CD">
        <w:rPr>
          <w:sz w:val="24"/>
          <w:szCs w:val="24"/>
        </w:rPr>
        <w:tab/>
      </w:r>
      <w:r w:rsidRPr="006D61CE">
        <w:rPr>
          <w:rFonts w:ascii="Times New Roman" w:hAnsi="Times New Roman"/>
          <w:b w:val="0"/>
          <w:sz w:val="20"/>
        </w:rPr>
        <w:t xml:space="preserve">На основу члана 46. Закона о локалној самоуправи („Сл. гласник РС“, бр. 129/07 и 83/14 – др. закон), члана 62. Статута општине Ћићевац („Сл. лист општине Ћићевац“ бр. 17/13 – пречишћен текст, 22/13 и 10/15), и члана 8. Одлуке о буџету општине Ћићевац за 2016. годину („Сл. лист општине Ћићевац“ бр. 20/15, 4/16, 13/16 и 17/16), Општинско веће општине Ћићевац на својој 14. седници одржаној дана 28.9.2016. године, доноси </w:t>
      </w:r>
    </w:p>
    <w:p w:rsidR="008166EC" w:rsidRPr="006D61CE" w:rsidRDefault="008166EC" w:rsidP="008166EC">
      <w:pPr>
        <w:jc w:val="both"/>
        <w:rPr>
          <w:rFonts w:ascii="Times New Roman" w:hAnsi="Times New Roman"/>
          <w:b w:val="0"/>
          <w:sz w:val="14"/>
        </w:rPr>
      </w:pPr>
    </w:p>
    <w:p w:rsidR="008166EC" w:rsidRPr="006D61CE" w:rsidRDefault="008166EC" w:rsidP="008166EC">
      <w:pPr>
        <w:jc w:val="center"/>
        <w:rPr>
          <w:rFonts w:ascii="Times New Roman" w:hAnsi="Times New Roman"/>
          <w:b w:val="0"/>
          <w:sz w:val="20"/>
        </w:rPr>
      </w:pPr>
      <w:r w:rsidRPr="006D61CE">
        <w:rPr>
          <w:rFonts w:ascii="Times New Roman" w:hAnsi="Times New Roman"/>
          <w:b w:val="0"/>
          <w:sz w:val="20"/>
        </w:rPr>
        <w:t>Р Е Ш Е Њ Е</w:t>
      </w:r>
    </w:p>
    <w:p w:rsidR="008166EC" w:rsidRPr="006D61CE" w:rsidRDefault="008166EC" w:rsidP="008166EC">
      <w:pPr>
        <w:jc w:val="center"/>
        <w:rPr>
          <w:rFonts w:ascii="Times New Roman" w:hAnsi="Times New Roman"/>
          <w:b w:val="0"/>
          <w:sz w:val="14"/>
        </w:rPr>
      </w:pPr>
    </w:p>
    <w:p w:rsidR="008166EC" w:rsidRPr="006D61CE" w:rsidRDefault="008166EC" w:rsidP="006D7F0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>Одређује се накнада за председника и чланове Комисија и Радних тела формираних решењем председника Општине у месечном износу, и то:</w:t>
      </w:r>
    </w:p>
    <w:p w:rsidR="008166EC" w:rsidRPr="006D61CE" w:rsidRDefault="008166EC" w:rsidP="008166EC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>Председник Радног тела и председник Комисије до 25.000,00 динара</w:t>
      </w:r>
    </w:p>
    <w:p w:rsidR="008166EC" w:rsidRPr="006D61CE" w:rsidRDefault="008166EC" w:rsidP="008166EC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 xml:space="preserve">Чланови Радног тела и чланови Комисије до 15.000,00 динара </w:t>
      </w:r>
    </w:p>
    <w:p w:rsidR="008166EC" w:rsidRPr="006D61CE" w:rsidRDefault="008166EC" w:rsidP="006D7F0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>Председник и члан Радног тела или Комисије може бити плаћен само за једно Радно тело или Комисију.</w:t>
      </w:r>
    </w:p>
    <w:p w:rsidR="008166EC" w:rsidRPr="006D61CE" w:rsidRDefault="008166EC" w:rsidP="006D7F0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>Ово решење објавити у „Сл. листу општине Ћићевац“.</w:t>
      </w:r>
    </w:p>
    <w:p w:rsidR="008166EC" w:rsidRPr="006D61CE" w:rsidRDefault="008166EC" w:rsidP="006D7F0F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D61CE">
        <w:rPr>
          <w:rFonts w:ascii="Times New Roman" w:hAnsi="Times New Roman"/>
          <w:sz w:val="20"/>
          <w:szCs w:val="20"/>
        </w:rPr>
        <w:t>Решење доставити: Одсеку за финансије и архиви</w:t>
      </w:r>
    </w:p>
    <w:p w:rsidR="008166EC" w:rsidRPr="006D61CE" w:rsidRDefault="008166EC" w:rsidP="006D61CE">
      <w:pPr>
        <w:jc w:val="both"/>
        <w:rPr>
          <w:rFonts w:ascii="Times New Roman" w:hAnsi="Times New Roman"/>
          <w:b w:val="0"/>
          <w:sz w:val="14"/>
        </w:rPr>
      </w:pPr>
    </w:p>
    <w:p w:rsidR="008166EC" w:rsidRPr="006D61CE" w:rsidRDefault="008166EC" w:rsidP="006D61CE">
      <w:pPr>
        <w:jc w:val="center"/>
        <w:rPr>
          <w:rFonts w:ascii="Times New Roman" w:hAnsi="Times New Roman"/>
          <w:b w:val="0"/>
          <w:sz w:val="20"/>
        </w:rPr>
      </w:pPr>
      <w:r w:rsidRPr="006D61CE">
        <w:rPr>
          <w:rFonts w:ascii="Times New Roman" w:hAnsi="Times New Roman"/>
          <w:b w:val="0"/>
          <w:sz w:val="20"/>
        </w:rPr>
        <w:t>ОПШТИНСКО ВЕЋЕ ОПШТИНЕ ЋИЋЕВАЦ</w:t>
      </w:r>
    </w:p>
    <w:p w:rsidR="008166EC" w:rsidRPr="006D61CE" w:rsidRDefault="008166EC" w:rsidP="006D61CE">
      <w:pPr>
        <w:jc w:val="center"/>
        <w:rPr>
          <w:rFonts w:ascii="Times New Roman" w:hAnsi="Times New Roman"/>
          <w:b w:val="0"/>
          <w:sz w:val="20"/>
        </w:rPr>
      </w:pPr>
      <w:r w:rsidRPr="006D61CE">
        <w:rPr>
          <w:rFonts w:ascii="Times New Roman" w:hAnsi="Times New Roman"/>
          <w:b w:val="0"/>
          <w:sz w:val="20"/>
        </w:rPr>
        <w:t>Бр.  06-57/16-01 од 28.9.2016. године</w:t>
      </w:r>
    </w:p>
    <w:p w:rsidR="008166EC" w:rsidRPr="006D61CE" w:rsidRDefault="008166EC" w:rsidP="008166EC">
      <w:pPr>
        <w:rPr>
          <w:rFonts w:ascii="Times New Roman" w:hAnsi="Times New Roman"/>
          <w:b w:val="0"/>
          <w:sz w:val="14"/>
        </w:rPr>
      </w:pPr>
    </w:p>
    <w:p w:rsidR="008166EC" w:rsidRPr="006D61CE" w:rsidRDefault="008166EC" w:rsidP="006D61CE">
      <w:pPr>
        <w:jc w:val="both"/>
        <w:rPr>
          <w:rFonts w:ascii="Times New Roman" w:hAnsi="Times New Roman"/>
          <w:b w:val="0"/>
          <w:sz w:val="20"/>
        </w:rPr>
      </w:pPr>
      <w:r w:rsidRPr="006D61CE">
        <w:rPr>
          <w:rFonts w:ascii="Times New Roman" w:hAnsi="Times New Roman"/>
          <w:b w:val="0"/>
          <w:sz w:val="20"/>
        </w:rPr>
        <w:tab/>
      </w:r>
      <w:r w:rsidRPr="006D61CE">
        <w:rPr>
          <w:rFonts w:ascii="Times New Roman" w:hAnsi="Times New Roman"/>
          <w:b w:val="0"/>
          <w:sz w:val="20"/>
        </w:rPr>
        <w:tab/>
        <w:t xml:space="preserve">                                                                                                       </w:t>
      </w:r>
      <w:r w:rsidR="006D61CE"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6D61CE">
        <w:rPr>
          <w:rFonts w:ascii="Times New Roman" w:hAnsi="Times New Roman"/>
          <w:b w:val="0"/>
          <w:sz w:val="20"/>
        </w:rPr>
        <w:t>ПРЕДСЕДНИК</w:t>
      </w:r>
    </w:p>
    <w:p w:rsidR="008166EC" w:rsidRDefault="008166EC" w:rsidP="006D61CE">
      <w:pPr>
        <w:ind w:left="6480"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D61CE">
        <w:rPr>
          <w:rFonts w:ascii="Times New Roman" w:hAnsi="Times New Roman"/>
          <w:b w:val="0"/>
          <w:sz w:val="20"/>
        </w:rPr>
        <w:t xml:space="preserve">         </w:t>
      </w:r>
      <w:r w:rsidR="006D61CE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6D61CE">
        <w:rPr>
          <w:rFonts w:ascii="Times New Roman" w:hAnsi="Times New Roman"/>
          <w:b w:val="0"/>
          <w:sz w:val="20"/>
        </w:rPr>
        <w:t>Златан Кркић</w:t>
      </w:r>
      <w:r w:rsidR="006D61CE">
        <w:rPr>
          <w:rFonts w:ascii="Times New Roman" w:hAnsi="Times New Roman"/>
          <w:b w:val="0"/>
          <w:sz w:val="20"/>
          <w:lang w:val="sr-Cyrl-CS"/>
        </w:rPr>
        <w:t>, с.р.</w:t>
      </w:r>
    </w:p>
    <w:p w:rsidR="001A2B59" w:rsidRPr="001A2B59" w:rsidRDefault="001A2B59" w:rsidP="006D61CE">
      <w:pPr>
        <w:ind w:left="6480"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A2B59" w:rsidRPr="00BC7677" w:rsidRDefault="001A2B59" w:rsidP="001A2B59">
      <w:pPr>
        <w:jc w:val="both"/>
        <w:rPr>
          <w:sz w:val="28"/>
          <w:szCs w:val="28"/>
        </w:rPr>
      </w:pPr>
      <w:r w:rsidRPr="001A2B59">
        <w:rPr>
          <w:rFonts w:ascii="Times New Roman" w:hAnsi="Times New Roman"/>
          <w:sz w:val="20"/>
          <w:lang w:val="sr-Cyrl-CS"/>
        </w:rPr>
        <w:t>5</w:t>
      </w:r>
      <w:r w:rsidR="001677E0">
        <w:rPr>
          <w:rFonts w:ascii="Times New Roman" w:hAnsi="Times New Roman"/>
          <w:sz w:val="20"/>
        </w:rPr>
        <w:t>9</w:t>
      </w:r>
      <w:r w:rsidRPr="001A2B59">
        <w:rPr>
          <w:rFonts w:ascii="Times New Roman" w:hAnsi="Times New Roman"/>
          <w:sz w:val="20"/>
          <w:lang w:val="sr-Cyrl-CS"/>
        </w:rPr>
        <w:t>.</w:t>
      </w:r>
    </w:p>
    <w:p w:rsidR="001A2B59" w:rsidRPr="001A2B59" w:rsidRDefault="001A2B59" w:rsidP="001A2B59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 xml:space="preserve">На основу члана 46.Закона о локалној самоуправи (''Сл. гласник РС'', бр.129/07 и 83/14-др.закон), чл. 15 став 1. тачка 10. Закона о ванредним ситуацијама („Сл гласник РС“, бр. 111/09, 92/11 и 93/12) и члана члана 62. Статута општине Ћићевац ("Сл. </w:t>
      </w:r>
      <w:r>
        <w:rPr>
          <w:rFonts w:ascii="Times New Roman" w:hAnsi="Times New Roman"/>
          <w:b w:val="0"/>
          <w:sz w:val="20"/>
          <w:lang w:val="sr-Cyrl-CS"/>
        </w:rPr>
        <w:t>л</w:t>
      </w:r>
      <w:r w:rsidRPr="001A2B59">
        <w:rPr>
          <w:rFonts w:ascii="Times New Roman" w:hAnsi="Times New Roman"/>
          <w:b w:val="0"/>
          <w:sz w:val="20"/>
        </w:rPr>
        <w:t>ист општине Ћићевац", бр. 17/13- 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A2B59">
        <w:rPr>
          <w:rFonts w:ascii="Times New Roman" w:hAnsi="Times New Roman"/>
          <w:b w:val="0"/>
          <w:sz w:val="20"/>
        </w:rPr>
        <w:t xml:space="preserve">Општинско веће општине Ћићевац на 14. седници одржаној дана 28.9.2016. године, разматрајући Предлог </w:t>
      </w:r>
      <w:r>
        <w:rPr>
          <w:rFonts w:ascii="Times New Roman" w:hAnsi="Times New Roman"/>
          <w:b w:val="0"/>
          <w:sz w:val="20"/>
          <w:lang w:val="sr-Cyrl-CS"/>
        </w:rPr>
        <w:t>п</w:t>
      </w:r>
      <w:r w:rsidRPr="001A2B59">
        <w:rPr>
          <w:rFonts w:ascii="Times New Roman" w:hAnsi="Times New Roman"/>
          <w:b w:val="0"/>
          <w:sz w:val="20"/>
        </w:rPr>
        <w:t>роцене угрожености територије општине Ћићевац од елементарних непогода и других несрећа, доноси</w:t>
      </w:r>
    </w:p>
    <w:p w:rsidR="001A2B59" w:rsidRPr="001A2B59" w:rsidRDefault="001A2B59" w:rsidP="001A2B59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1A2B59" w:rsidRPr="001A2B59" w:rsidRDefault="001A2B59" w:rsidP="001A2B59">
      <w:pPr>
        <w:jc w:val="center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>З  А  К  Љ  У  Ч  А  К</w:t>
      </w:r>
    </w:p>
    <w:p w:rsidR="001A2B59" w:rsidRPr="001A2B59" w:rsidRDefault="001A2B59" w:rsidP="001A2B59">
      <w:pPr>
        <w:jc w:val="center"/>
        <w:rPr>
          <w:rFonts w:ascii="Times New Roman" w:hAnsi="Times New Roman"/>
          <w:b w:val="0"/>
          <w:sz w:val="14"/>
        </w:rPr>
      </w:pPr>
    </w:p>
    <w:p w:rsidR="001A2B59" w:rsidRPr="001A2B59" w:rsidRDefault="001A2B59" w:rsidP="006D7F0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A2B59">
        <w:rPr>
          <w:rFonts w:ascii="Times New Roman" w:hAnsi="Times New Roman"/>
          <w:sz w:val="20"/>
          <w:szCs w:val="20"/>
        </w:rPr>
        <w:t>Усваја се Процена угрожености територије општине Ћићевац од елементарних непогода и других несрећа.</w:t>
      </w:r>
    </w:p>
    <w:p w:rsidR="001A2B59" w:rsidRPr="001A2B59" w:rsidRDefault="001A2B59" w:rsidP="006D7F0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A2B59">
        <w:rPr>
          <w:rFonts w:ascii="Times New Roman" w:hAnsi="Times New Roman"/>
          <w:sz w:val="20"/>
          <w:szCs w:val="20"/>
        </w:rPr>
        <w:t>Проценом су идентификоване опасности, извори и облици угрожавања, могући ефекти и последице, сагледане су снаге и средства за одговор на опасности изазване елементарним непогодама и другим несрећама за заштиту и спасавање живота и здравља људи, животиња, материјалних и културних добара и животне средине.</w:t>
      </w:r>
    </w:p>
    <w:p w:rsidR="001A2B59" w:rsidRPr="001A2B59" w:rsidRDefault="001A2B59" w:rsidP="006D7F0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A2B59">
        <w:rPr>
          <w:rFonts w:ascii="Times New Roman" w:hAnsi="Times New Roman"/>
          <w:sz w:val="20"/>
          <w:szCs w:val="20"/>
        </w:rPr>
        <w:t>Нацрт Процене угрожености територије општине Ћићевац од елементарних непогода и других несрећа сачинио је DOO „XSM Consulting @ management“ Beograd, Општински штаб за ванредне ситуације  на својој Другој седници одржаној 21.09.2016. године је утврдио мишљење и проследио га Општинском већу.</w:t>
      </w:r>
    </w:p>
    <w:p w:rsidR="001A2B59" w:rsidRPr="001A2B59" w:rsidRDefault="001A2B59" w:rsidP="006D7F0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A2B59">
        <w:rPr>
          <w:rFonts w:ascii="Times New Roman" w:hAnsi="Times New Roman"/>
          <w:sz w:val="20"/>
          <w:szCs w:val="20"/>
        </w:rPr>
        <w:lastRenderedPageBreak/>
        <w:t>Саставни део овог закључка је Процена угрожености територије општине Ћићевац.</w:t>
      </w:r>
    </w:p>
    <w:p w:rsidR="001A2B59" w:rsidRPr="001A2B59" w:rsidRDefault="001A2B59" w:rsidP="006D7F0F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A2B59">
        <w:rPr>
          <w:rFonts w:ascii="Times New Roman" w:hAnsi="Times New Roman"/>
          <w:sz w:val="20"/>
          <w:szCs w:val="20"/>
        </w:rPr>
        <w:t>Овај закључак објавити у „Сл. листу општине Ћићевац“.</w:t>
      </w:r>
    </w:p>
    <w:p w:rsidR="001A2B59" w:rsidRPr="001A2B59" w:rsidRDefault="001A2B59" w:rsidP="001A2B59">
      <w:pPr>
        <w:tabs>
          <w:tab w:val="left" w:pos="1134"/>
        </w:tabs>
        <w:jc w:val="both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 xml:space="preserve">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1A2B59">
        <w:rPr>
          <w:rFonts w:ascii="Times New Roman" w:hAnsi="Times New Roman"/>
          <w:b w:val="0"/>
          <w:sz w:val="20"/>
        </w:rPr>
        <w:t xml:space="preserve">6.    Закључак доставити: МУП - Сектор за Ванредне ситуације - Одељење за Ванредне ситуације у Крушевцу, </w:t>
      </w:r>
      <w:r>
        <w:rPr>
          <w:rFonts w:ascii="Times New Roman" w:hAnsi="Times New Roman"/>
          <w:b w:val="0"/>
          <w:sz w:val="20"/>
          <w:lang w:val="sr-Cyrl-CS"/>
        </w:rPr>
        <w:t>н</w:t>
      </w:r>
      <w:r w:rsidRPr="001A2B59">
        <w:rPr>
          <w:rFonts w:ascii="Times New Roman" w:hAnsi="Times New Roman"/>
          <w:b w:val="0"/>
          <w:sz w:val="20"/>
        </w:rPr>
        <w:t xml:space="preserve">ачелнику Општинске управе, Одељењу за привреду, финансије, урбанизам и инспекцијске послове и архиви. </w:t>
      </w:r>
    </w:p>
    <w:p w:rsidR="001A2B59" w:rsidRPr="001A2B59" w:rsidRDefault="001A2B59" w:rsidP="001A2B59">
      <w:pPr>
        <w:jc w:val="both"/>
        <w:rPr>
          <w:rFonts w:ascii="Times New Roman" w:hAnsi="Times New Roman"/>
          <w:b w:val="0"/>
          <w:sz w:val="14"/>
        </w:rPr>
      </w:pPr>
    </w:p>
    <w:p w:rsidR="001A2B59" w:rsidRPr="001A2B59" w:rsidRDefault="001A2B59" w:rsidP="001A2B59">
      <w:pPr>
        <w:jc w:val="center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>ОПШТИНСКО ВЕЋЕ ОПШТИНЕ ЋИЋЕВАЦ</w:t>
      </w:r>
    </w:p>
    <w:p w:rsidR="001A2B59" w:rsidRPr="001A2B59" w:rsidRDefault="001A2B59" w:rsidP="001A2B59">
      <w:pPr>
        <w:jc w:val="center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>Бр. 217-43</w:t>
      </w:r>
      <w:r w:rsidRPr="001A2B59">
        <w:rPr>
          <w:rFonts w:ascii="Times New Roman" w:hAnsi="Times New Roman"/>
          <w:b w:val="0"/>
          <w:sz w:val="20"/>
          <w:lang w:val="ru-RU"/>
        </w:rPr>
        <w:t>/</w:t>
      </w:r>
      <w:r w:rsidRPr="001A2B59">
        <w:rPr>
          <w:rFonts w:ascii="Times New Roman" w:hAnsi="Times New Roman"/>
          <w:b w:val="0"/>
          <w:sz w:val="20"/>
        </w:rPr>
        <w:t>16</w:t>
      </w:r>
      <w:r w:rsidRPr="001A2B59">
        <w:rPr>
          <w:rFonts w:ascii="Times New Roman" w:hAnsi="Times New Roman"/>
          <w:b w:val="0"/>
          <w:sz w:val="20"/>
          <w:lang w:val="ru-RU"/>
        </w:rPr>
        <w:t>-0</w:t>
      </w:r>
      <w:r w:rsidRPr="001A2B59">
        <w:rPr>
          <w:rFonts w:ascii="Times New Roman" w:hAnsi="Times New Roman"/>
          <w:b w:val="0"/>
          <w:sz w:val="20"/>
        </w:rPr>
        <w:t>1 од 28.9.2016. године</w:t>
      </w:r>
    </w:p>
    <w:p w:rsidR="001A2B59" w:rsidRPr="001A2B59" w:rsidRDefault="001A2B59" w:rsidP="001A2B59">
      <w:pPr>
        <w:rPr>
          <w:rFonts w:ascii="Times New Roman" w:hAnsi="Times New Roman"/>
          <w:b w:val="0"/>
          <w:sz w:val="14"/>
        </w:rPr>
      </w:pPr>
    </w:p>
    <w:p w:rsidR="001A2B59" w:rsidRPr="001A2B59" w:rsidRDefault="001A2B59" w:rsidP="001A2B59">
      <w:pPr>
        <w:tabs>
          <w:tab w:val="left" w:pos="6990"/>
        </w:tabs>
        <w:jc w:val="both"/>
        <w:rPr>
          <w:rFonts w:ascii="Times New Roman" w:hAnsi="Times New Roman"/>
          <w:b w:val="0"/>
          <w:sz w:val="20"/>
        </w:rPr>
      </w:pPr>
      <w:r w:rsidRPr="001A2B59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</w:t>
      </w:r>
      <w:r w:rsidRPr="001A2B59">
        <w:rPr>
          <w:rFonts w:ascii="Times New Roman" w:hAnsi="Times New Roman"/>
          <w:b w:val="0"/>
          <w:sz w:val="20"/>
        </w:rPr>
        <w:t xml:space="preserve">ПРЕДСЕДНИК                                                          </w:t>
      </w:r>
    </w:p>
    <w:p w:rsidR="008166EC" w:rsidRPr="00446032" w:rsidRDefault="001A2B59" w:rsidP="00B517EE">
      <w:pPr>
        <w:tabs>
          <w:tab w:val="left" w:pos="5055"/>
        </w:tabs>
        <w:jc w:val="both"/>
        <w:rPr>
          <w:sz w:val="26"/>
          <w:szCs w:val="26"/>
        </w:rPr>
      </w:pPr>
      <w:r w:rsidRPr="001A2B59">
        <w:rPr>
          <w:rFonts w:ascii="Times New Roman" w:hAnsi="Times New Roman"/>
          <w:b w:val="0"/>
          <w:sz w:val="20"/>
        </w:rPr>
        <w:tab/>
        <w:t xml:space="preserve">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</w:t>
      </w:r>
      <w:r w:rsidRPr="001A2B59">
        <w:rPr>
          <w:rFonts w:ascii="Times New Roman" w:hAnsi="Times New Roman"/>
          <w:b w:val="0"/>
          <w:sz w:val="20"/>
        </w:rPr>
        <w:t>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  <w:r w:rsidR="008166EC" w:rsidRPr="008166E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</w:t>
      </w:r>
      <w:r w:rsidR="008166EC" w:rsidRPr="008166EC">
        <w:rPr>
          <w:rFonts w:ascii="Times New Roman" w:hAnsi="Times New Roman"/>
          <w:b w:val="0"/>
          <w:sz w:val="20"/>
        </w:rPr>
        <w:t xml:space="preserve">              </w:t>
      </w:r>
      <w:r w:rsidR="008166EC" w:rsidRPr="008166EC"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="008166EC" w:rsidRPr="008166EC">
        <w:rPr>
          <w:rFonts w:ascii="Times New Roman" w:hAnsi="Times New Roman"/>
          <w:b w:val="0"/>
          <w:sz w:val="20"/>
        </w:rPr>
        <w:t xml:space="preserve">               </w:t>
      </w:r>
    </w:p>
    <w:p w:rsidR="00B548B6" w:rsidRDefault="00B517EE" w:rsidP="00E93DB3">
      <w:pPr>
        <w:pStyle w:val="ListParagraph"/>
        <w:ind w:left="765" w:hanging="765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 w:rsidR="00E93DB3">
        <w:rPr>
          <w:rFonts w:ascii="Times New Roman" w:hAnsi="Times New Roman"/>
          <w:sz w:val="28"/>
          <w:szCs w:val="28"/>
          <w:lang w:val="sr-Cyrl-CS"/>
        </w:rPr>
        <w:t>________</w:t>
      </w:r>
      <w:r w:rsidR="00B86300">
        <w:rPr>
          <w:rFonts w:ascii="Times New Roman" w:hAnsi="Times New Roman"/>
          <w:sz w:val="28"/>
          <w:szCs w:val="28"/>
          <w:lang w:val="sr-Cyrl-CS"/>
        </w:rPr>
        <w:t>_________________</w:t>
      </w:r>
      <w:r w:rsidR="00E93DB3">
        <w:rPr>
          <w:rFonts w:ascii="Times New Roman" w:hAnsi="Times New Roman"/>
          <w:sz w:val="28"/>
          <w:szCs w:val="28"/>
          <w:lang w:val="sr-Cyrl-CS"/>
        </w:rPr>
        <w:t>_____</w:t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>
        <w:rPr>
          <w:rFonts w:ascii="Times New Roman" w:hAnsi="Times New Roman"/>
          <w:sz w:val="28"/>
          <w:szCs w:val="28"/>
          <w:lang w:val="sr-Cyrl-CS"/>
        </w:rPr>
        <w:softHyphen/>
      </w:r>
      <w:r w:rsidR="00E93DB3">
        <w:rPr>
          <w:rFonts w:ascii="Times New Roman" w:hAnsi="Times New Roman"/>
          <w:sz w:val="28"/>
          <w:szCs w:val="28"/>
          <w:lang w:val="sr-Cyrl-CS"/>
        </w:rPr>
        <w:t>________</w:t>
      </w:r>
    </w:p>
    <w:p w:rsidR="00E93DB3" w:rsidRDefault="00E93DB3" w:rsidP="00E93DB3">
      <w:pPr>
        <w:pStyle w:val="ListParagraph"/>
        <w:ind w:left="765" w:hanging="76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</w:t>
      </w:r>
      <w:r w:rsidR="00B86300">
        <w:rPr>
          <w:rFonts w:ascii="Times New Roman" w:hAnsi="Times New Roman"/>
          <w:sz w:val="24"/>
          <w:szCs w:val="24"/>
          <w:lang w:val="sr-Cyrl-CS"/>
        </w:rPr>
        <w:t>______________</w:t>
      </w:r>
      <w:r>
        <w:rPr>
          <w:rFonts w:ascii="Times New Roman" w:hAnsi="Times New Roman"/>
          <w:sz w:val="24"/>
          <w:szCs w:val="24"/>
          <w:lang w:val="sr-Cyrl-CS"/>
        </w:rPr>
        <w:t>________</w:t>
      </w:r>
    </w:p>
    <w:p w:rsidR="00E93DB3" w:rsidRPr="00370F1E" w:rsidRDefault="00E93DB3" w:rsidP="00E93DB3">
      <w:pPr>
        <w:pStyle w:val="ListParagraph"/>
        <w:ind w:left="765" w:hanging="76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</w:t>
      </w:r>
      <w:r w:rsidR="00B86300">
        <w:rPr>
          <w:rFonts w:ascii="Times New Roman" w:hAnsi="Times New Roman"/>
          <w:sz w:val="24"/>
          <w:szCs w:val="24"/>
          <w:lang w:val="sr-Cyrl-CS"/>
        </w:rPr>
        <w:t>________</w:t>
      </w:r>
      <w:r w:rsidR="00B517EE">
        <w:rPr>
          <w:rFonts w:ascii="Times New Roman" w:hAnsi="Times New Roman"/>
          <w:sz w:val="24"/>
          <w:szCs w:val="24"/>
          <w:lang w:val="sr-Cyrl-CS"/>
        </w:rPr>
        <w:softHyphen/>
      </w:r>
      <w:r w:rsidR="00B517EE">
        <w:rPr>
          <w:rFonts w:ascii="Times New Roman" w:hAnsi="Times New Roman"/>
          <w:sz w:val="24"/>
          <w:szCs w:val="24"/>
          <w:lang w:val="sr-Cyrl-CS"/>
        </w:rPr>
        <w:softHyphen/>
      </w:r>
      <w:r w:rsidR="00B517EE">
        <w:rPr>
          <w:rFonts w:ascii="Times New Roman" w:hAnsi="Times New Roman"/>
          <w:sz w:val="24"/>
          <w:szCs w:val="24"/>
          <w:lang w:val="sr-Cyrl-CS"/>
        </w:rPr>
        <w:softHyphen/>
      </w:r>
      <w:r>
        <w:rPr>
          <w:rFonts w:ascii="Times New Roman" w:hAnsi="Times New Roman"/>
          <w:sz w:val="24"/>
          <w:szCs w:val="24"/>
          <w:lang w:val="sr-Cyrl-CS"/>
        </w:rPr>
        <w:t>__</w:t>
      </w:r>
    </w:p>
    <w:p w:rsidR="00B548B6" w:rsidRPr="001579C2" w:rsidRDefault="00B548B6" w:rsidP="00B548B6">
      <w:pPr>
        <w:pStyle w:val="NoSpacing"/>
        <w:rPr>
          <w:rFonts w:ascii="Times New Roman" w:hAnsi="Times New Roman"/>
          <w:sz w:val="10"/>
          <w:lang w:val="sr-Cyrl-CS"/>
        </w:rPr>
      </w:pPr>
      <w:r w:rsidRPr="001579C2">
        <w:rPr>
          <w:sz w:val="20"/>
          <w:lang w:val="sr-Cyrl-CS"/>
        </w:rPr>
        <w:t xml:space="preserve">                                                                   </w:t>
      </w:r>
    </w:p>
    <w:p w:rsidR="005753F3" w:rsidRDefault="00B548B6" w:rsidP="00E93DB3">
      <w:pPr>
        <w:pStyle w:val="NoSpacing"/>
        <w:rPr>
          <w:rFonts w:ascii="Times New Roman" w:hAnsi="Times New Roman"/>
          <w:sz w:val="24"/>
          <w:lang w:val="sr-Cyrl-CS"/>
        </w:rPr>
      </w:pPr>
      <w:r w:rsidRPr="001579C2">
        <w:rPr>
          <w:rFonts w:ascii="Times New Roman" w:hAnsi="Times New Roman"/>
          <w:sz w:val="20"/>
          <w:lang w:val="sr-Cyrl-CS"/>
        </w:rPr>
        <w:t xml:space="preserve">     </w:t>
      </w:r>
      <w:r w:rsidRPr="001579C2">
        <w:rPr>
          <w:rFonts w:ascii="Times New Roman" w:hAnsi="Times New Roman"/>
          <w:sz w:val="20"/>
          <w:lang w:val="sr-Cyrl-CS"/>
        </w:rPr>
        <w:tab/>
      </w:r>
    </w:p>
    <w:p w:rsidR="00992A3E" w:rsidRDefault="005829C2" w:rsidP="00237C3E">
      <w:pPr>
        <w:jc w:val="center"/>
        <w:rPr>
          <w:rFonts w:ascii="Times New Roman" w:hAnsi="Times New Roman"/>
          <w:b w:val="0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</w:t>
      </w:r>
    </w:p>
    <w:p w:rsidR="00E66A9C" w:rsidRDefault="00E93DB3" w:rsidP="00E93DB3">
      <w:pPr>
        <w:ind w:left="7920" w:firstLine="720"/>
        <w:jc w:val="center"/>
        <w:rPr>
          <w:rFonts w:ascii="Times New Roman" w:hAnsi="Times New Roman"/>
          <w:sz w:val="20"/>
          <w:lang w:val="sr-Cyrl-CS"/>
        </w:rPr>
      </w:pPr>
      <w:r w:rsidRPr="00733DC6">
        <w:rPr>
          <w:rFonts w:ascii="Times New Roman" w:hAnsi="Times New Roman"/>
          <w:sz w:val="20"/>
        </w:rPr>
        <w:t>Страна</w:t>
      </w:r>
    </w:p>
    <w:p w:rsidR="00E93DB3" w:rsidRPr="003C0C99" w:rsidRDefault="00E93DB3" w:rsidP="00237C3E">
      <w:pPr>
        <w:jc w:val="center"/>
        <w:rPr>
          <w:rFonts w:ascii="Times New Roman" w:hAnsi="Times New Roman"/>
          <w:sz w:val="20"/>
          <w:lang w:val="sr-Cyrl-CS"/>
        </w:rPr>
      </w:pPr>
    </w:p>
    <w:p w:rsidR="00B517EE" w:rsidRDefault="003C0C99" w:rsidP="00B517EE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 w:rsidRPr="003C0C99">
        <w:rPr>
          <w:rFonts w:ascii="Times New Roman" w:hAnsi="Times New Roman"/>
          <w:b w:val="0"/>
          <w:sz w:val="20"/>
          <w:lang w:val="sr-Cyrl-CS"/>
        </w:rPr>
        <w:t>1</w:t>
      </w:r>
      <w:r w:rsidR="00B517EE">
        <w:rPr>
          <w:rFonts w:ascii="Times New Roman" w:hAnsi="Times New Roman"/>
          <w:b w:val="0"/>
          <w:sz w:val="20"/>
          <w:lang w:val="sr-Cyrl-CS"/>
        </w:rPr>
        <w:t>39</w:t>
      </w:r>
      <w:r w:rsidRPr="003C0C99">
        <w:rPr>
          <w:rFonts w:ascii="Times New Roman" w:hAnsi="Times New Roman"/>
          <w:b w:val="0"/>
          <w:sz w:val="20"/>
          <w:lang w:val="sr-Cyrl-CS"/>
        </w:rPr>
        <w:t>.</w:t>
      </w:r>
      <w:r w:rsidR="00B517EE">
        <w:rPr>
          <w:rFonts w:ascii="Times New Roman" w:hAnsi="Times New Roman"/>
          <w:b w:val="0"/>
          <w:sz w:val="20"/>
          <w:lang w:val="sr-Cyrl-CS"/>
        </w:rPr>
        <w:t xml:space="preserve"> Одлука о оснивању Дирекције за грађевинско земљиште и изградњу у Ћићевцу- ЈП</w:t>
      </w:r>
    </w:p>
    <w:p w:rsidR="00B517EE" w:rsidRDefault="00B517EE" w:rsidP="00B517EE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(Пречишћен текст)..........................................................................................................</w:t>
      </w:r>
      <w:r w:rsidR="001677E0">
        <w:rPr>
          <w:rFonts w:ascii="Times New Roman" w:hAnsi="Times New Roman"/>
          <w:b w:val="0"/>
          <w:sz w:val="20"/>
          <w:lang w:val="sr-Cyrl-CS"/>
        </w:rPr>
        <w:t>.</w:t>
      </w:r>
      <w:r>
        <w:rPr>
          <w:rFonts w:ascii="Times New Roman" w:hAnsi="Times New Roman"/>
          <w:b w:val="0"/>
          <w:sz w:val="20"/>
          <w:lang w:val="sr-Cyrl-CS"/>
        </w:rPr>
        <w:t>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  <w:t xml:space="preserve">1  </w:t>
      </w:r>
    </w:p>
    <w:p w:rsidR="00302A39" w:rsidRDefault="00B517EE" w:rsidP="003C0C99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140. </w:t>
      </w:r>
      <w:r w:rsidR="00302A39">
        <w:rPr>
          <w:rFonts w:ascii="Times New Roman" w:hAnsi="Times New Roman"/>
          <w:b w:val="0"/>
          <w:sz w:val="20"/>
          <w:lang w:val="sr-Cyrl-CS"/>
        </w:rPr>
        <w:t>Одлука о оснивању Ј</w:t>
      </w:r>
      <w:r w:rsidR="001677E0">
        <w:rPr>
          <w:rFonts w:ascii="Times New Roman" w:hAnsi="Times New Roman"/>
          <w:b w:val="0"/>
          <w:sz w:val="20"/>
          <w:lang w:val="sr-Cyrl-CS"/>
        </w:rPr>
        <w:t>КСП</w:t>
      </w:r>
      <w:r w:rsidR="00302A39">
        <w:rPr>
          <w:rFonts w:ascii="Times New Roman" w:hAnsi="Times New Roman"/>
          <w:b w:val="0"/>
          <w:sz w:val="20"/>
          <w:lang w:val="sr-Cyrl-CS"/>
        </w:rPr>
        <w:t xml:space="preserve"> ''Развитак'' Ћићевац (Пречишћен текст)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="00302A39">
        <w:rPr>
          <w:rFonts w:ascii="Times New Roman" w:hAnsi="Times New Roman"/>
          <w:b w:val="0"/>
          <w:sz w:val="20"/>
          <w:lang w:val="sr-Cyrl-CS"/>
        </w:rPr>
        <w:t>...</w:t>
      </w:r>
      <w:r w:rsidR="001677E0">
        <w:rPr>
          <w:rFonts w:ascii="Times New Roman" w:hAnsi="Times New Roman"/>
          <w:b w:val="0"/>
          <w:sz w:val="20"/>
          <w:lang w:val="sr-Cyrl-CS"/>
        </w:rPr>
        <w:t>........................................</w:t>
      </w:r>
      <w:r w:rsidR="00302A39">
        <w:rPr>
          <w:rFonts w:ascii="Times New Roman" w:hAnsi="Times New Roman"/>
          <w:b w:val="0"/>
          <w:sz w:val="20"/>
          <w:lang w:val="sr-Cyrl-CS"/>
        </w:rPr>
        <w:t>......</w:t>
      </w:r>
      <w:r w:rsidR="00302A39">
        <w:rPr>
          <w:rFonts w:ascii="Times New Roman" w:hAnsi="Times New Roman"/>
          <w:b w:val="0"/>
          <w:sz w:val="20"/>
          <w:lang w:val="sr-Cyrl-CS"/>
        </w:rPr>
        <w:tab/>
      </w:r>
      <w:r w:rsidR="002D1D98">
        <w:rPr>
          <w:rFonts w:ascii="Times New Roman" w:hAnsi="Times New Roman"/>
          <w:b w:val="0"/>
          <w:sz w:val="20"/>
          <w:lang w:val="sr-Cyrl-CS"/>
        </w:rPr>
        <w:t>1</w:t>
      </w:r>
      <w:r w:rsidR="00302A39">
        <w:rPr>
          <w:rFonts w:ascii="Times New Roman" w:hAnsi="Times New Roman"/>
          <w:b w:val="0"/>
          <w:sz w:val="20"/>
          <w:lang w:val="sr-Cyrl-CS"/>
        </w:rPr>
        <w:t>0</w:t>
      </w:r>
    </w:p>
    <w:p w:rsidR="00322716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</w:t>
      </w:r>
      <w:r w:rsidR="001677E0">
        <w:rPr>
          <w:rFonts w:ascii="Times New Roman" w:hAnsi="Times New Roman"/>
          <w:b w:val="0"/>
          <w:sz w:val="20"/>
          <w:lang w:val="sr-Cyrl-CS"/>
        </w:rPr>
        <w:t>4</w:t>
      </w:r>
      <w:r>
        <w:rPr>
          <w:rFonts w:ascii="Times New Roman" w:hAnsi="Times New Roman"/>
          <w:b w:val="0"/>
          <w:sz w:val="20"/>
          <w:lang w:val="sr-Cyrl-CS"/>
        </w:rPr>
        <w:t>1. Одлука о оснивању Ј</w:t>
      </w:r>
      <w:r w:rsidR="001677E0">
        <w:rPr>
          <w:rFonts w:ascii="Times New Roman" w:hAnsi="Times New Roman"/>
          <w:b w:val="0"/>
          <w:sz w:val="20"/>
          <w:lang w:val="sr-Cyrl-CS"/>
        </w:rPr>
        <w:t>КП</w:t>
      </w:r>
      <w:r>
        <w:rPr>
          <w:rFonts w:ascii="Times New Roman" w:hAnsi="Times New Roman"/>
          <w:b w:val="0"/>
          <w:sz w:val="20"/>
          <w:lang w:val="sr-Cyrl-CS"/>
        </w:rPr>
        <w:t xml:space="preserve"> ''Троморавље'' Сталаћ  (Пречишћен текст)</w:t>
      </w:r>
      <w:r w:rsidR="001677E0">
        <w:rPr>
          <w:rFonts w:ascii="Times New Roman" w:hAnsi="Times New Roman"/>
          <w:b w:val="0"/>
          <w:sz w:val="20"/>
          <w:lang w:val="sr-Cyrl-CS"/>
        </w:rPr>
        <w:t>.</w:t>
      </w:r>
      <w:r>
        <w:rPr>
          <w:rFonts w:ascii="Times New Roman" w:hAnsi="Times New Roman"/>
          <w:b w:val="0"/>
          <w:sz w:val="20"/>
          <w:lang w:val="sr-Cyrl-CS"/>
        </w:rPr>
        <w:t>...............................................</w:t>
      </w:r>
      <w:r>
        <w:rPr>
          <w:rFonts w:ascii="Times New Roman" w:hAnsi="Times New Roman"/>
          <w:b w:val="0"/>
          <w:sz w:val="20"/>
          <w:lang w:val="sr-Cyrl-CS"/>
        </w:rPr>
        <w:tab/>
      </w:r>
      <w:r w:rsidR="002D1D98">
        <w:rPr>
          <w:rFonts w:ascii="Times New Roman" w:hAnsi="Times New Roman"/>
          <w:b w:val="0"/>
          <w:sz w:val="20"/>
          <w:lang w:val="sr-Cyrl-CS"/>
        </w:rPr>
        <w:t>19</w:t>
      </w:r>
    </w:p>
    <w:p w:rsidR="00322716" w:rsidRDefault="00EB18FB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142. Одлука о оснивању ЈП пословни центар „Ћићевац“ (Пречишћен текст)......................................</w:t>
      </w:r>
      <w:r w:rsidR="00322716">
        <w:rPr>
          <w:rFonts w:ascii="Times New Roman" w:hAnsi="Times New Roman"/>
          <w:b w:val="0"/>
          <w:sz w:val="20"/>
          <w:lang w:val="sr-Cyrl-CS"/>
        </w:rPr>
        <w:t>...</w:t>
      </w:r>
      <w:r w:rsidR="00322716">
        <w:rPr>
          <w:rFonts w:ascii="Times New Roman" w:hAnsi="Times New Roman"/>
          <w:b w:val="0"/>
          <w:sz w:val="20"/>
          <w:lang w:val="sr-Cyrl-CS"/>
        </w:rPr>
        <w:tab/>
      </w:r>
      <w:r w:rsidR="002D1D98">
        <w:rPr>
          <w:rFonts w:ascii="Times New Roman" w:hAnsi="Times New Roman"/>
          <w:b w:val="0"/>
          <w:sz w:val="20"/>
          <w:lang w:val="sr-Cyrl-CS"/>
        </w:rPr>
        <w:t>29</w:t>
      </w:r>
    </w:p>
    <w:p w:rsidR="00EB18FB" w:rsidRDefault="00322716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</w:t>
      </w:r>
      <w:r w:rsidR="00EB18FB">
        <w:rPr>
          <w:rFonts w:ascii="Times New Roman" w:hAnsi="Times New Roman"/>
          <w:b w:val="0"/>
          <w:sz w:val="20"/>
          <w:lang w:val="sr-Cyrl-CS"/>
        </w:rPr>
        <w:t>43</w:t>
      </w:r>
      <w:r>
        <w:rPr>
          <w:rFonts w:ascii="Times New Roman" w:hAnsi="Times New Roman"/>
          <w:b w:val="0"/>
          <w:sz w:val="20"/>
          <w:lang w:val="sr-Cyrl-CS"/>
        </w:rPr>
        <w:t xml:space="preserve">. </w:t>
      </w:r>
      <w:r w:rsidR="00EB18FB">
        <w:rPr>
          <w:rFonts w:ascii="Times New Roman" w:hAnsi="Times New Roman"/>
          <w:b w:val="0"/>
          <w:sz w:val="20"/>
          <w:lang w:val="sr-Cyrl-CS"/>
        </w:rPr>
        <w:t>Решење о допуни Решења о одређивању коефицијената изабраних, именованих и постављених</w:t>
      </w:r>
    </w:p>
    <w:p w:rsidR="00322716" w:rsidRDefault="00EB18FB" w:rsidP="00322716">
      <w:pPr>
        <w:tabs>
          <w:tab w:val="left" w:pos="709"/>
        </w:tabs>
        <w:ind w:firstLine="426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лица општине, Скупштине општине и Општинске управе</w:t>
      </w:r>
      <w:r w:rsidR="00322716">
        <w:rPr>
          <w:rFonts w:ascii="Times New Roman" w:hAnsi="Times New Roman"/>
          <w:b w:val="0"/>
          <w:sz w:val="20"/>
          <w:lang w:val="sr-Cyrl-CS"/>
        </w:rPr>
        <w:t xml:space="preserve"> ..</w:t>
      </w:r>
      <w:r>
        <w:rPr>
          <w:rFonts w:ascii="Times New Roman" w:hAnsi="Times New Roman"/>
          <w:b w:val="0"/>
          <w:sz w:val="20"/>
          <w:lang w:val="sr-Cyrl-CS"/>
        </w:rPr>
        <w:t>.......................................................</w:t>
      </w:r>
      <w:r w:rsidR="00322716">
        <w:rPr>
          <w:rFonts w:ascii="Times New Roman" w:hAnsi="Times New Roman"/>
          <w:b w:val="0"/>
          <w:sz w:val="20"/>
          <w:lang w:val="sr-Cyrl-CS"/>
        </w:rPr>
        <w:t>......</w:t>
      </w:r>
      <w:r w:rsidR="00322716">
        <w:rPr>
          <w:rFonts w:ascii="Times New Roman" w:hAnsi="Times New Roman"/>
          <w:b w:val="0"/>
          <w:sz w:val="20"/>
          <w:lang w:val="sr-Cyrl-CS"/>
        </w:rPr>
        <w:tab/>
      </w:r>
      <w:r w:rsidR="002D1D98">
        <w:rPr>
          <w:rFonts w:ascii="Times New Roman" w:hAnsi="Times New Roman"/>
          <w:b w:val="0"/>
          <w:sz w:val="20"/>
          <w:lang w:val="sr-Cyrl-CS"/>
        </w:rPr>
        <w:t>36</w:t>
      </w:r>
    </w:p>
    <w:p w:rsidR="00EB18FB" w:rsidRDefault="00EB18FB" w:rsidP="00237C3E">
      <w:pPr>
        <w:jc w:val="center"/>
        <w:rPr>
          <w:rFonts w:ascii="Times New Roman" w:hAnsi="Times New Roman"/>
          <w:sz w:val="22"/>
          <w:lang w:val="sr-Cyrl-CS"/>
        </w:rPr>
      </w:pPr>
    </w:p>
    <w:p w:rsidR="00992A3E" w:rsidRPr="00E66A9C" w:rsidRDefault="00992A3E" w:rsidP="00237C3E">
      <w:pPr>
        <w:jc w:val="center"/>
        <w:rPr>
          <w:rFonts w:ascii="Times New Roman" w:hAnsi="Times New Roman"/>
          <w:sz w:val="22"/>
          <w:lang w:val="sr-Cyrl-CS"/>
        </w:rPr>
      </w:pPr>
      <w:r w:rsidRPr="00E66A9C">
        <w:rPr>
          <w:rFonts w:ascii="Times New Roman" w:hAnsi="Times New Roman"/>
          <w:sz w:val="22"/>
          <w:lang w:val="sr-Cyrl-CS"/>
        </w:rPr>
        <w:t xml:space="preserve">АКТИ </w:t>
      </w:r>
    </w:p>
    <w:p w:rsidR="005B7F81" w:rsidRPr="00733DC6" w:rsidRDefault="00992A3E" w:rsidP="00237C3E">
      <w:pPr>
        <w:jc w:val="center"/>
        <w:rPr>
          <w:rFonts w:ascii="Times New Roman" w:hAnsi="Times New Roman"/>
          <w:sz w:val="20"/>
        </w:rPr>
      </w:pPr>
      <w:r w:rsidRPr="00E66A9C">
        <w:rPr>
          <w:rFonts w:ascii="Times New Roman" w:hAnsi="Times New Roman"/>
          <w:sz w:val="22"/>
          <w:lang w:val="sr-Cyrl-CS"/>
        </w:rPr>
        <w:t>ПРЕДСЕДНИКА ОПШТИНЕ И ОПШТИНСКОГ ВЕЋА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 w:val="0"/>
          <w:lang w:val="sr-Cyrl-CS"/>
        </w:rPr>
        <w:t xml:space="preserve">    </w:t>
      </w:r>
    </w:p>
    <w:p w:rsidR="00322716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</w:rPr>
      </w:pPr>
    </w:p>
    <w:p w:rsidR="00322716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</w:rPr>
      </w:pPr>
      <w:r w:rsidRPr="00322716">
        <w:rPr>
          <w:rFonts w:ascii="Times New Roman" w:hAnsi="Times New Roman"/>
          <w:sz w:val="20"/>
          <w:szCs w:val="20"/>
        </w:rPr>
        <w:t xml:space="preserve">         5</w:t>
      </w:r>
      <w:r w:rsidR="00EB18FB">
        <w:rPr>
          <w:rFonts w:ascii="Times New Roman" w:hAnsi="Times New Roman"/>
          <w:sz w:val="20"/>
          <w:szCs w:val="20"/>
          <w:lang w:val="sr-Cyrl-CS"/>
        </w:rPr>
        <w:t>7</w:t>
      </w:r>
      <w:r w:rsidR="00B86300">
        <w:rPr>
          <w:rFonts w:ascii="Times New Roman" w:hAnsi="Times New Roman"/>
          <w:sz w:val="20"/>
          <w:szCs w:val="20"/>
        </w:rPr>
        <w:t xml:space="preserve">. Решење о </w:t>
      </w:r>
      <w:r w:rsidR="00B86300">
        <w:rPr>
          <w:rFonts w:ascii="Times New Roman" w:hAnsi="Times New Roman"/>
          <w:sz w:val="20"/>
          <w:szCs w:val="20"/>
          <w:lang w:val="sr-Cyrl-CS"/>
        </w:rPr>
        <w:t>именовању судског вештака за област грађевинарства..................................</w:t>
      </w:r>
      <w:r>
        <w:rPr>
          <w:rFonts w:ascii="Times New Roman" w:hAnsi="Times New Roman"/>
          <w:sz w:val="20"/>
          <w:szCs w:val="20"/>
        </w:rPr>
        <w:t>.....................</w:t>
      </w:r>
      <w:r w:rsidR="00B86300">
        <w:rPr>
          <w:rFonts w:ascii="Times New Roman" w:hAnsi="Times New Roman"/>
          <w:sz w:val="20"/>
          <w:szCs w:val="20"/>
          <w:lang w:val="sr-Cyrl-CS"/>
        </w:rPr>
        <w:tab/>
      </w:r>
      <w:r w:rsidR="00B86300">
        <w:rPr>
          <w:rFonts w:ascii="Times New Roman" w:hAnsi="Times New Roman"/>
          <w:sz w:val="20"/>
          <w:szCs w:val="20"/>
          <w:lang w:val="sr-Cyrl-CS"/>
        </w:rPr>
        <w:tab/>
      </w:r>
      <w:r w:rsidR="00F239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2D1D98">
        <w:rPr>
          <w:rFonts w:ascii="Times New Roman" w:hAnsi="Times New Roman"/>
          <w:sz w:val="20"/>
          <w:szCs w:val="20"/>
          <w:lang w:val="sr-Cyrl-CS"/>
        </w:rPr>
        <w:t>37</w:t>
      </w:r>
      <w:r w:rsidR="00093B2C" w:rsidRPr="0032271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</w:t>
      </w:r>
    </w:p>
    <w:p w:rsidR="00093B2C" w:rsidRPr="002D1D98" w:rsidRDefault="00322716" w:rsidP="00322716">
      <w:pPr>
        <w:pStyle w:val="NoSpacing"/>
        <w:tabs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 xml:space="preserve">         5</w:t>
      </w:r>
      <w:r w:rsidR="00B86300">
        <w:rPr>
          <w:rFonts w:ascii="Times New Roman" w:hAnsi="Times New Roman"/>
          <w:sz w:val="20"/>
          <w:szCs w:val="20"/>
          <w:lang w:val="sr-Cyrl-CS"/>
        </w:rPr>
        <w:t>8</w:t>
      </w:r>
      <w:r>
        <w:rPr>
          <w:rFonts w:ascii="Times New Roman" w:hAnsi="Times New Roman"/>
          <w:sz w:val="20"/>
          <w:szCs w:val="20"/>
        </w:rPr>
        <w:t xml:space="preserve">. Решење о </w:t>
      </w:r>
      <w:r w:rsidR="00B86300">
        <w:rPr>
          <w:rFonts w:ascii="Times New Roman" w:hAnsi="Times New Roman"/>
          <w:sz w:val="20"/>
          <w:szCs w:val="20"/>
          <w:lang w:val="sr-Cyrl-CS"/>
        </w:rPr>
        <w:t>одређивању накнаде за председника и чланове Комисија и Радних тела..................</w:t>
      </w:r>
      <w:r w:rsidR="00F2390C">
        <w:rPr>
          <w:rFonts w:ascii="Times New Roman" w:hAnsi="Times New Roman"/>
          <w:sz w:val="20"/>
          <w:szCs w:val="20"/>
        </w:rPr>
        <w:t>........</w:t>
      </w:r>
      <w:r w:rsidR="00B86300">
        <w:rPr>
          <w:rFonts w:ascii="Times New Roman" w:hAnsi="Times New Roman"/>
          <w:sz w:val="20"/>
          <w:szCs w:val="20"/>
          <w:lang w:val="sr-Cyrl-CS"/>
        </w:rPr>
        <w:tab/>
      </w:r>
      <w:r w:rsidR="00F2390C">
        <w:rPr>
          <w:rFonts w:ascii="Times New Roman" w:hAnsi="Times New Roman"/>
          <w:sz w:val="20"/>
          <w:szCs w:val="20"/>
        </w:rPr>
        <w:tab/>
      </w:r>
      <w:r w:rsidR="00F2390C">
        <w:rPr>
          <w:rFonts w:ascii="Times New Roman" w:hAnsi="Times New Roman"/>
          <w:sz w:val="20"/>
          <w:szCs w:val="20"/>
        </w:rPr>
        <w:tab/>
      </w:r>
      <w:r w:rsidR="002D1D98">
        <w:rPr>
          <w:rFonts w:ascii="Times New Roman" w:hAnsi="Times New Roman"/>
          <w:sz w:val="20"/>
          <w:szCs w:val="20"/>
          <w:lang w:val="sr-Cyrl-CS"/>
        </w:rPr>
        <w:t>37</w:t>
      </w:r>
    </w:p>
    <w:p w:rsidR="00B86300" w:rsidRDefault="00F2390C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ab/>
        <w:t>5</w:t>
      </w:r>
      <w:r w:rsidR="00B86300">
        <w:rPr>
          <w:rFonts w:ascii="Times New Roman" w:hAnsi="Times New Roman"/>
          <w:sz w:val="20"/>
          <w:szCs w:val="20"/>
          <w:lang w:val="sr-Cyrl-CS"/>
        </w:rPr>
        <w:t>9</w:t>
      </w:r>
      <w:r>
        <w:rPr>
          <w:rFonts w:ascii="Times New Roman" w:hAnsi="Times New Roman"/>
          <w:sz w:val="20"/>
          <w:szCs w:val="20"/>
        </w:rPr>
        <w:t xml:space="preserve">. </w:t>
      </w:r>
      <w:r w:rsidR="00B86300">
        <w:rPr>
          <w:rFonts w:ascii="Times New Roman" w:hAnsi="Times New Roman"/>
          <w:sz w:val="20"/>
          <w:szCs w:val="20"/>
          <w:lang w:val="sr-Cyrl-CS"/>
        </w:rPr>
        <w:t>Закључак о усвајању Процене угрожености територије општине Ћићевац од елементарних</w:t>
      </w:r>
    </w:p>
    <w:p w:rsidR="00F2390C" w:rsidRPr="002D1D98" w:rsidRDefault="00B86300" w:rsidP="00F2390C">
      <w:pPr>
        <w:pStyle w:val="NoSpacing"/>
        <w:tabs>
          <w:tab w:val="left" w:pos="426"/>
          <w:tab w:val="left" w:pos="9072"/>
          <w:tab w:val="left" w:pos="9214"/>
          <w:tab w:val="left" w:pos="9356"/>
        </w:tabs>
        <w:ind w:right="85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непогода........................................................................................................................................</w:t>
      </w:r>
      <w:r w:rsidR="00F2390C">
        <w:rPr>
          <w:rFonts w:ascii="Times New Roman" w:hAnsi="Times New Roman"/>
          <w:sz w:val="20"/>
          <w:szCs w:val="20"/>
        </w:rPr>
        <w:t>............</w:t>
      </w:r>
      <w:r>
        <w:rPr>
          <w:rFonts w:ascii="Times New Roman" w:hAnsi="Times New Roman"/>
          <w:sz w:val="20"/>
          <w:szCs w:val="20"/>
          <w:lang w:val="sr-Cyrl-CS"/>
        </w:rPr>
        <w:t>.</w:t>
      </w:r>
      <w:r w:rsidR="00F2390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F2390C">
        <w:rPr>
          <w:rFonts w:ascii="Times New Roman" w:hAnsi="Times New Roman"/>
          <w:sz w:val="20"/>
          <w:szCs w:val="20"/>
        </w:rPr>
        <w:tab/>
      </w:r>
      <w:r w:rsidR="00F2390C">
        <w:rPr>
          <w:rFonts w:ascii="Times New Roman" w:hAnsi="Times New Roman"/>
          <w:sz w:val="20"/>
          <w:szCs w:val="20"/>
        </w:rPr>
        <w:tab/>
      </w:r>
      <w:r w:rsidR="002D1D98">
        <w:rPr>
          <w:rFonts w:ascii="Times New Roman" w:hAnsi="Times New Roman"/>
          <w:sz w:val="20"/>
          <w:szCs w:val="20"/>
          <w:lang w:val="sr-Cyrl-CS"/>
        </w:rPr>
        <w:t>37</w:t>
      </w: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page" w:tblpX="3220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6"/>
      </w:tblGrid>
      <w:tr w:rsidR="00B86300" w:rsidRPr="0045322A" w:rsidTr="00B86300">
        <w:trPr>
          <w:trHeight w:val="3519"/>
        </w:trPr>
        <w:tc>
          <w:tcPr>
            <w:tcW w:w="6296" w:type="dxa"/>
          </w:tcPr>
          <w:p w:rsidR="00B86300" w:rsidRDefault="00B86300" w:rsidP="00B86300">
            <w:pPr>
              <w:pStyle w:val="NoSpacing"/>
              <w:spacing w:after="24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B86300" w:rsidRPr="00587472" w:rsidRDefault="00B86300" w:rsidP="00B8630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B86300" w:rsidRPr="00587472" w:rsidRDefault="00B86300" w:rsidP="00B8630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B86300" w:rsidRPr="00587472" w:rsidRDefault="00B86300" w:rsidP="00B8630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iznosi 2.000,00 dinara</w:t>
            </w:r>
          </w:p>
          <w:p w:rsidR="00B86300" w:rsidRPr="00587472" w:rsidRDefault="00B86300" w:rsidP="00B8630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B86300" w:rsidRPr="00587472" w:rsidRDefault="00B86300" w:rsidP="00B86300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840- 742351843- 94</w:t>
            </w:r>
          </w:p>
          <w:p w:rsidR="00B86300" w:rsidRPr="0045322A" w:rsidRDefault="00B86300" w:rsidP="00B86300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UPRAVA OP[TINE ]I]EVAC</w:t>
            </w:r>
          </w:p>
        </w:tc>
      </w:tr>
    </w:tbl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F09B0" w:rsidRDefault="00FF09B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9376C" w:rsidRDefault="00C9376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9376C" w:rsidRPr="003A748F" w:rsidRDefault="00C9376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36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tel.  037/ 811- 260</w:t>
      </w:r>
    </w:p>
    <w:sectPr w:rsidR="005829C2" w:rsidRPr="0061685E" w:rsidSect="00C403E4">
      <w:headerReference w:type="default" r:id="rId8"/>
      <w:headerReference w:type="first" r:id="rId9"/>
      <w:footerReference w:type="first" r:id="rId10"/>
      <w:pgSz w:w="11907" w:h="16840" w:code="9"/>
      <w:pgMar w:top="993" w:right="567" w:bottom="851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19" w:rsidRDefault="00A34419">
      <w:r>
        <w:separator/>
      </w:r>
    </w:p>
  </w:endnote>
  <w:endnote w:type="continuationSeparator" w:id="1">
    <w:p w:rsidR="00A34419" w:rsidRDefault="00A3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0D" w:rsidRPr="00BA0EB9" w:rsidRDefault="00A76E0D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19" w:rsidRDefault="00A34419">
      <w:r>
        <w:separator/>
      </w:r>
    </w:p>
  </w:footnote>
  <w:footnote w:type="continuationSeparator" w:id="1">
    <w:p w:rsidR="00A34419" w:rsidRDefault="00A34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0D" w:rsidRPr="00833644" w:rsidRDefault="00A76E0D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D84A2E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D84A2E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232649">
      <w:rPr>
        <w:rStyle w:val="PageNumber"/>
        <w:rFonts w:ascii="Cir Times" w:hAnsi="Cir Times"/>
        <w:noProof/>
        <w:sz w:val="24"/>
        <w:u w:val="single"/>
      </w:rPr>
      <w:t>10</w:t>
    </w:r>
    <w:r w:rsidR="00D84A2E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Pr="00B72E61">
      <w:rPr>
        <w:rFonts w:ascii="Cir Times" w:hAnsi="Cir Times"/>
        <w:sz w:val="22"/>
        <w:u w:val="single"/>
      </w:rPr>
      <w:t>1</w:t>
    </w:r>
    <w:r>
      <w:rPr>
        <w:rFonts w:ascii="Cir Times" w:hAnsi="Cir Times"/>
        <w:sz w:val="22"/>
        <w:u w:val="single"/>
      </w:rPr>
      <w:t>9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>
      <w:rPr>
        <w:rFonts w:ascii="Cir Times" w:hAnsi="Cir Times"/>
        <w:sz w:val="20"/>
        <w:u w:val="single"/>
      </w:rPr>
      <w:t>EVAC         7.10.2016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0D" w:rsidRPr="007D0CD3" w:rsidRDefault="00A76E0D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A76E0D" w:rsidRPr="007D0CD3" w:rsidRDefault="00A76E0D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A76E0D" w:rsidTr="00C9661B">
      <w:trPr>
        <w:trHeight w:val="389"/>
      </w:trPr>
      <w:tc>
        <w:tcPr>
          <w:tcW w:w="9668" w:type="dxa"/>
        </w:tcPr>
        <w:p w:rsidR="00A76E0D" w:rsidRPr="00831715" w:rsidRDefault="00A76E0D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A76E0D" w:rsidRPr="005938F5" w:rsidRDefault="00A76E0D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Pr="004911D8">
            <w:rPr>
              <w:sz w:val="24"/>
              <w:szCs w:val="24"/>
              <w:lang w:val="sr-Cyrl-CS"/>
            </w:rPr>
            <w:t>1</w:t>
          </w:r>
          <w:r>
            <w:rPr>
              <w:sz w:val="24"/>
              <w:szCs w:val="24"/>
            </w:rPr>
            <w:t>9</w:t>
          </w:r>
          <w:r w:rsidRPr="004911D8">
            <w:rPr>
              <w:sz w:val="24"/>
              <w:szCs w:val="24"/>
              <w:lang w:val="it-IT"/>
            </w:rPr>
            <w:t xml:space="preserve">  </w:t>
          </w:r>
          <w:r w:rsidRPr="00575F24">
            <w:rPr>
              <w:sz w:val="22"/>
              <w:szCs w:val="22"/>
              <w:lang w:val="it-IT"/>
            </w:rPr>
            <w:t xml:space="preserve">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>
            <w:rPr>
              <w:sz w:val="22"/>
              <w:szCs w:val="22"/>
              <w:lang w:val="it-IT"/>
            </w:rPr>
            <w:t>7.10.</w:t>
          </w:r>
          <w:r w:rsidRPr="00575F24">
            <w:rPr>
              <w:sz w:val="22"/>
              <w:szCs w:val="22"/>
              <w:lang w:val="it-IT"/>
            </w:rPr>
            <w:t>2016. godine</w:t>
          </w:r>
        </w:p>
        <w:p w:rsidR="00A76E0D" w:rsidRPr="00831715" w:rsidRDefault="00A76E0D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A76E0D" w:rsidRPr="007D0CD3" w:rsidRDefault="00A76E0D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CA48C4"/>
    <w:multiLevelType w:val="hybridMultilevel"/>
    <w:tmpl w:val="79CAD458"/>
    <w:lvl w:ilvl="0" w:tplc="55ECBF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00298"/>
    <w:multiLevelType w:val="hybridMultilevel"/>
    <w:tmpl w:val="5B44A81A"/>
    <w:lvl w:ilvl="0" w:tplc="E09C3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407C6"/>
    <w:multiLevelType w:val="hybridMultilevel"/>
    <w:tmpl w:val="B7DAC678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905BDB"/>
    <w:multiLevelType w:val="hybridMultilevel"/>
    <w:tmpl w:val="6F7EC1DA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F7343B"/>
    <w:multiLevelType w:val="hybridMultilevel"/>
    <w:tmpl w:val="F9A85BE6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0705B5B"/>
    <w:multiLevelType w:val="hybridMultilevel"/>
    <w:tmpl w:val="1ED4FA00"/>
    <w:lvl w:ilvl="0" w:tplc="BFCEF1F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134B479B"/>
    <w:multiLevelType w:val="hybridMultilevel"/>
    <w:tmpl w:val="8D06B178"/>
    <w:lvl w:ilvl="0" w:tplc="1AA825F8">
      <w:start w:val="3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8262B0F"/>
    <w:multiLevelType w:val="hybridMultilevel"/>
    <w:tmpl w:val="5E00813A"/>
    <w:lvl w:ilvl="0" w:tplc="70DC2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751EC6"/>
    <w:multiLevelType w:val="hybridMultilevel"/>
    <w:tmpl w:val="55E214DA"/>
    <w:lvl w:ilvl="0" w:tplc="5D504B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FE4C8B"/>
    <w:multiLevelType w:val="hybridMultilevel"/>
    <w:tmpl w:val="2326DA68"/>
    <w:lvl w:ilvl="0" w:tplc="8BAA76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6485505"/>
    <w:multiLevelType w:val="hybridMultilevel"/>
    <w:tmpl w:val="41E44A66"/>
    <w:lvl w:ilvl="0" w:tplc="F7481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D42B77"/>
    <w:multiLevelType w:val="hybridMultilevel"/>
    <w:tmpl w:val="C61CBE14"/>
    <w:lvl w:ilvl="0" w:tplc="55ECB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9CF2DCE"/>
    <w:multiLevelType w:val="hybridMultilevel"/>
    <w:tmpl w:val="DF487DD4"/>
    <w:lvl w:ilvl="0" w:tplc="5A0C0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F90B3D"/>
    <w:multiLevelType w:val="hybridMultilevel"/>
    <w:tmpl w:val="41500318"/>
    <w:lvl w:ilvl="0" w:tplc="B0C4E6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2ED01099"/>
    <w:multiLevelType w:val="hybridMultilevel"/>
    <w:tmpl w:val="CA7C6E9E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1427AAA"/>
    <w:multiLevelType w:val="hybridMultilevel"/>
    <w:tmpl w:val="BE78AB56"/>
    <w:lvl w:ilvl="0" w:tplc="55ECB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3515CDF"/>
    <w:multiLevelType w:val="hybridMultilevel"/>
    <w:tmpl w:val="402C5F1C"/>
    <w:lvl w:ilvl="0" w:tplc="E09C3F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>
    <w:nsid w:val="34887CFA"/>
    <w:multiLevelType w:val="hybridMultilevel"/>
    <w:tmpl w:val="DC903BA2"/>
    <w:lvl w:ilvl="0" w:tplc="A004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AED437F"/>
    <w:multiLevelType w:val="hybridMultilevel"/>
    <w:tmpl w:val="38E2980E"/>
    <w:lvl w:ilvl="0" w:tplc="E09C3FB6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C861F31"/>
    <w:multiLevelType w:val="hybridMultilevel"/>
    <w:tmpl w:val="D94276C8"/>
    <w:lvl w:ilvl="0" w:tplc="23D04A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3CD31E5E"/>
    <w:multiLevelType w:val="hybridMultilevel"/>
    <w:tmpl w:val="A1DC18C0"/>
    <w:lvl w:ilvl="0" w:tplc="823C9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395F47"/>
    <w:multiLevelType w:val="hybridMultilevel"/>
    <w:tmpl w:val="3FB211C8"/>
    <w:lvl w:ilvl="0" w:tplc="1D607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77156C"/>
    <w:multiLevelType w:val="hybridMultilevel"/>
    <w:tmpl w:val="95E29B0C"/>
    <w:lvl w:ilvl="0" w:tplc="4860FBA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2D18B2"/>
    <w:multiLevelType w:val="hybridMultilevel"/>
    <w:tmpl w:val="53FA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E2AC9"/>
    <w:multiLevelType w:val="hybridMultilevel"/>
    <w:tmpl w:val="1548F43C"/>
    <w:lvl w:ilvl="0" w:tplc="55ECBF6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4CB33D69"/>
    <w:multiLevelType w:val="hybridMultilevel"/>
    <w:tmpl w:val="3AB24750"/>
    <w:lvl w:ilvl="0" w:tplc="27C61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4E75312E"/>
    <w:multiLevelType w:val="hybridMultilevel"/>
    <w:tmpl w:val="0B54FF00"/>
    <w:lvl w:ilvl="0" w:tplc="47C0EE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56D61FFB"/>
    <w:multiLevelType w:val="hybridMultilevel"/>
    <w:tmpl w:val="6156A1E4"/>
    <w:lvl w:ilvl="0" w:tplc="FB4E85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FE025B"/>
    <w:multiLevelType w:val="hybridMultilevel"/>
    <w:tmpl w:val="2952AB70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CD11088"/>
    <w:multiLevelType w:val="hybridMultilevel"/>
    <w:tmpl w:val="B54EEA14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AB45FA"/>
    <w:multiLevelType w:val="hybridMultilevel"/>
    <w:tmpl w:val="0AD87D84"/>
    <w:lvl w:ilvl="0" w:tplc="88A21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E95F8D"/>
    <w:multiLevelType w:val="hybridMultilevel"/>
    <w:tmpl w:val="3A64A226"/>
    <w:lvl w:ilvl="0" w:tplc="19EA80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A022CE1"/>
    <w:multiLevelType w:val="hybridMultilevel"/>
    <w:tmpl w:val="E2209280"/>
    <w:lvl w:ilvl="0" w:tplc="E09C3FB6">
      <w:start w:val="1"/>
      <w:numFmt w:val="decimal"/>
      <w:lvlText w:val="%1)"/>
      <w:lvlJc w:val="left"/>
      <w:pPr>
        <w:ind w:left="2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4">
    <w:nsid w:val="6BD805FB"/>
    <w:multiLevelType w:val="hybridMultilevel"/>
    <w:tmpl w:val="098C8B50"/>
    <w:lvl w:ilvl="0" w:tplc="654462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ED7CBD"/>
    <w:multiLevelType w:val="hybridMultilevel"/>
    <w:tmpl w:val="7EE6BE5A"/>
    <w:lvl w:ilvl="0" w:tplc="55ECBF6A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6E836CBD"/>
    <w:multiLevelType w:val="hybridMultilevel"/>
    <w:tmpl w:val="A440C658"/>
    <w:lvl w:ilvl="0" w:tplc="55ECBF6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>
    <w:nsid w:val="72B90359"/>
    <w:multiLevelType w:val="hybridMultilevel"/>
    <w:tmpl w:val="40BCE3FA"/>
    <w:lvl w:ilvl="0" w:tplc="55ECBF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2E754DC"/>
    <w:multiLevelType w:val="hybridMultilevel"/>
    <w:tmpl w:val="AF88A09A"/>
    <w:lvl w:ilvl="0" w:tplc="E09C3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65E46E9"/>
    <w:multiLevelType w:val="hybridMultilevel"/>
    <w:tmpl w:val="66CAB036"/>
    <w:lvl w:ilvl="0" w:tplc="D7F8E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36"/>
  </w:num>
  <w:num w:numId="5">
    <w:abstractNumId w:val="17"/>
  </w:num>
  <w:num w:numId="6">
    <w:abstractNumId w:val="32"/>
  </w:num>
  <w:num w:numId="7">
    <w:abstractNumId w:val="16"/>
  </w:num>
  <w:num w:numId="8">
    <w:abstractNumId w:val="37"/>
  </w:num>
  <w:num w:numId="9">
    <w:abstractNumId w:val="19"/>
  </w:num>
  <w:num w:numId="10">
    <w:abstractNumId w:val="22"/>
  </w:num>
  <w:num w:numId="11">
    <w:abstractNumId w:val="27"/>
  </w:num>
  <w:num w:numId="12">
    <w:abstractNumId w:val="33"/>
  </w:num>
  <w:num w:numId="13">
    <w:abstractNumId w:val="15"/>
  </w:num>
  <w:num w:numId="14">
    <w:abstractNumId w:val="31"/>
  </w:num>
  <w:num w:numId="15">
    <w:abstractNumId w:val="30"/>
  </w:num>
  <w:num w:numId="16">
    <w:abstractNumId w:val="49"/>
  </w:num>
  <w:num w:numId="17">
    <w:abstractNumId w:val="9"/>
  </w:num>
  <w:num w:numId="18">
    <w:abstractNumId w:val="44"/>
  </w:num>
  <w:num w:numId="19">
    <w:abstractNumId w:val="38"/>
  </w:num>
  <w:num w:numId="20">
    <w:abstractNumId w:val="23"/>
  </w:num>
  <w:num w:numId="21">
    <w:abstractNumId w:val="34"/>
  </w:num>
  <w:num w:numId="22">
    <w:abstractNumId w:val="20"/>
  </w:num>
  <w:num w:numId="23">
    <w:abstractNumId w:val="41"/>
  </w:num>
  <w:num w:numId="24">
    <w:abstractNumId w:val="48"/>
  </w:num>
  <w:num w:numId="25">
    <w:abstractNumId w:val="10"/>
  </w:num>
  <w:num w:numId="26">
    <w:abstractNumId w:val="28"/>
  </w:num>
  <w:num w:numId="27">
    <w:abstractNumId w:val="26"/>
  </w:num>
  <w:num w:numId="28">
    <w:abstractNumId w:val="43"/>
  </w:num>
  <w:num w:numId="29">
    <w:abstractNumId w:val="14"/>
  </w:num>
  <w:num w:numId="30">
    <w:abstractNumId w:val="25"/>
  </w:num>
  <w:num w:numId="31">
    <w:abstractNumId w:val="8"/>
  </w:num>
  <w:num w:numId="32">
    <w:abstractNumId w:val="39"/>
  </w:num>
  <w:num w:numId="33">
    <w:abstractNumId w:val="12"/>
  </w:num>
  <w:num w:numId="34">
    <w:abstractNumId w:val="21"/>
  </w:num>
  <w:num w:numId="35">
    <w:abstractNumId w:val="47"/>
  </w:num>
  <w:num w:numId="36">
    <w:abstractNumId w:val="40"/>
  </w:num>
  <w:num w:numId="37">
    <w:abstractNumId w:val="24"/>
  </w:num>
  <w:num w:numId="38">
    <w:abstractNumId w:val="35"/>
  </w:num>
  <w:num w:numId="39">
    <w:abstractNumId w:val="45"/>
  </w:num>
  <w:num w:numId="40">
    <w:abstractNumId w:val="13"/>
  </w:num>
  <w:num w:numId="41">
    <w:abstractNumId w:val="11"/>
  </w:num>
  <w:num w:numId="42">
    <w:abstractNumId w:val="4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3350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4C20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067D"/>
    <w:rsid w:val="000215C9"/>
    <w:rsid w:val="000220D3"/>
    <w:rsid w:val="0002250C"/>
    <w:rsid w:val="00022806"/>
    <w:rsid w:val="000234BE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DE9"/>
    <w:rsid w:val="00041E44"/>
    <w:rsid w:val="00042B05"/>
    <w:rsid w:val="00043196"/>
    <w:rsid w:val="00044F26"/>
    <w:rsid w:val="00045B1A"/>
    <w:rsid w:val="00045DC1"/>
    <w:rsid w:val="00046A6C"/>
    <w:rsid w:val="00047AB2"/>
    <w:rsid w:val="0005150F"/>
    <w:rsid w:val="00051A4F"/>
    <w:rsid w:val="00051E24"/>
    <w:rsid w:val="00052A69"/>
    <w:rsid w:val="0005382A"/>
    <w:rsid w:val="00055AFB"/>
    <w:rsid w:val="00056772"/>
    <w:rsid w:val="00057318"/>
    <w:rsid w:val="0005733F"/>
    <w:rsid w:val="000608C3"/>
    <w:rsid w:val="00060D6A"/>
    <w:rsid w:val="00061CC8"/>
    <w:rsid w:val="00061EDA"/>
    <w:rsid w:val="000635EE"/>
    <w:rsid w:val="00063B81"/>
    <w:rsid w:val="00063F27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290C"/>
    <w:rsid w:val="00075718"/>
    <w:rsid w:val="00077B6C"/>
    <w:rsid w:val="000806FF"/>
    <w:rsid w:val="00084135"/>
    <w:rsid w:val="00086C87"/>
    <w:rsid w:val="00087F6D"/>
    <w:rsid w:val="0009186F"/>
    <w:rsid w:val="000928FD"/>
    <w:rsid w:val="00093B2C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0FEA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1EE"/>
    <w:rsid w:val="000B268E"/>
    <w:rsid w:val="000B26A7"/>
    <w:rsid w:val="000B39F6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0C98"/>
    <w:rsid w:val="000F1909"/>
    <w:rsid w:val="000F3335"/>
    <w:rsid w:val="000F4998"/>
    <w:rsid w:val="000F6FA0"/>
    <w:rsid w:val="000F71D8"/>
    <w:rsid w:val="000F7895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587E"/>
    <w:rsid w:val="0010648C"/>
    <w:rsid w:val="0010668B"/>
    <w:rsid w:val="00106A1D"/>
    <w:rsid w:val="00106BEA"/>
    <w:rsid w:val="001079C7"/>
    <w:rsid w:val="001101EB"/>
    <w:rsid w:val="001120E7"/>
    <w:rsid w:val="00113125"/>
    <w:rsid w:val="00113462"/>
    <w:rsid w:val="001144A9"/>
    <w:rsid w:val="00114C7D"/>
    <w:rsid w:val="0011519C"/>
    <w:rsid w:val="0011636F"/>
    <w:rsid w:val="0011662D"/>
    <w:rsid w:val="001173BA"/>
    <w:rsid w:val="0011794D"/>
    <w:rsid w:val="00117A66"/>
    <w:rsid w:val="00117C2D"/>
    <w:rsid w:val="0012071B"/>
    <w:rsid w:val="001215EE"/>
    <w:rsid w:val="001222FB"/>
    <w:rsid w:val="00122BF0"/>
    <w:rsid w:val="00122F6C"/>
    <w:rsid w:val="00124015"/>
    <w:rsid w:val="0012579A"/>
    <w:rsid w:val="00130F7A"/>
    <w:rsid w:val="00132915"/>
    <w:rsid w:val="0013332E"/>
    <w:rsid w:val="00133FFF"/>
    <w:rsid w:val="00135C38"/>
    <w:rsid w:val="00140328"/>
    <w:rsid w:val="00140F72"/>
    <w:rsid w:val="001420DD"/>
    <w:rsid w:val="00142689"/>
    <w:rsid w:val="00144FBA"/>
    <w:rsid w:val="001450D2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022"/>
    <w:rsid w:val="001606AF"/>
    <w:rsid w:val="00160CFC"/>
    <w:rsid w:val="00161A7E"/>
    <w:rsid w:val="00162B75"/>
    <w:rsid w:val="00165522"/>
    <w:rsid w:val="001655D2"/>
    <w:rsid w:val="001659CD"/>
    <w:rsid w:val="001677E0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41C1"/>
    <w:rsid w:val="001749A8"/>
    <w:rsid w:val="00174F87"/>
    <w:rsid w:val="00175DF4"/>
    <w:rsid w:val="001800CD"/>
    <w:rsid w:val="001822E0"/>
    <w:rsid w:val="001830B6"/>
    <w:rsid w:val="00183281"/>
    <w:rsid w:val="001836DC"/>
    <w:rsid w:val="0018445C"/>
    <w:rsid w:val="00184546"/>
    <w:rsid w:val="00185121"/>
    <w:rsid w:val="00185219"/>
    <w:rsid w:val="001854C2"/>
    <w:rsid w:val="00185DBC"/>
    <w:rsid w:val="001871B0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02E7"/>
    <w:rsid w:val="001A243C"/>
    <w:rsid w:val="001A24B6"/>
    <w:rsid w:val="001A2999"/>
    <w:rsid w:val="001A29EC"/>
    <w:rsid w:val="001A2B59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195"/>
    <w:rsid w:val="001B4754"/>
    <w:rsid w:val="001B4C39"/>
    <w:rsid w:val="001B56C5"/>
    <w:rsid w:val="001B6AA6"/>
    <w:rsid w:val="001B6C4C"/>
    <w:rsid w:val="001B6D12"/>
    <w:rsid w:val="001B7980"/>
    <w:rsid w:val="001B7B94"/>
    <w:rsid w:val="001B7E8A"/>
    <w:rsid w:val="001C44E7"/>
    <w:rsid w:val="001C49BA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3C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3DF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478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0CEE"/>
    <w:rsid w:val="002313DB"/>
    <w:rsid w:val="002319A5"/>
    <w:rsid w:val="00231E08"/>
    <w:rsid w:val="00231E41"/>
    <w:rsid w:val="00232649"/>
    <w:rsid w:val="00232AAE"/>
    <w:rsid w:val="00232D1F"/>
    <w:rsid w:val="0023310E"/>
    <w:rsid w:val="002342D2"/>
    <w:rsid w:val="00235783"/>
    <w:rsid w:val="002364D3"/>
    <w:rsid w:val="00236C49"/>
    <w:rsid w:val="00237415"/>
    <w:rsid w:val="00237C3E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8BB"/>
    <w:rsid w:val="0024799B"/>
    <w:rsid w:val="00247AF4"/>
    <w:rsid w:val="0025001E"/>
    <w:rsid w:val="00250202"/>
    <w:rsid w:val="002502D4"/>
    <w:rsid w:val="00250F13"/>
    <w:rsid w:val="00254D7C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5C2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46F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375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07B9"/>
    <w:rsid w:val="002B1BC0"/>
    <w:rsid w:val="002B1D7E"/>
    <w:rsid w:val="002B4188"/>
    <w:rsid w:val="002B4B97"/>
    <w:rsid w:val="002B4D76"/>
    <w:rsid w:val="002B5287"/>
    <w:rsid w:val="002B543D"/>
    <w:rsid w:val="002B54BA"/>
    <w:rsid w:val="002B5714"/>
    <w:rsid w:val="002B5E3D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C6CE1"/>
    <w:rsid w:val="002D01E3"/>
    <w:rsid w:val="002D0528"/>
    <w:rsid w:val="002D0AE4"/>
    <w:rsid w:val="002D1D98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7FB"/>
    <w:rsid w:val="002E1AD4"/>
    <w:rsid w:val="002E1D3C"/>
    <w:rsid w:val="002E52C9"/>
    <w:rsid w:val="002E6A9E"/>
    <w:rsid w:val="002E7171"/>
    <w:rsid w:val="002E7EAE"/>
    <w:rsid w:val="002F00DB"/>
    <w:rsid w:val="002F07E5"/>
    <w:rsid w:val="002F1084"/>
    <w:rsid w:val="002F1775"/>
    <w:rsid w:val="002F1793"/>
    <w:rsid w:val="002F20A6"/>
    <w:rsid w:val="002F3233"/>
    <w:rsid w:val="002F47BD"/>
    <w:rsid w:val="002F4C9F"/>
    <w:rsid w:val="002F5659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237F"/>
    <w:rsid w:val="00302A39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250"/>
    <w:rsid w:val="0030747A"/>
    <w:rsid w:val="00311CEA"/>
    <w:rsid w:val="00312346"/>
    <w:rsid w:val="0031237B"/>
    <w:rsid w:val="003126C6"/>
    <w:rsid w:val="00312C2F"/>
    <w:rsid w:val="0031375F"/>
    <w:rsid w:val="00314372"/>
    <w:rsid w:val="0031495E"/>
    <w:rsid w:val="003151C4"/>
    <w:rsid w:val="00315430"/>
    <w:rsid w:val="0032037D"/>
    <w:rsid w:val="00321683"/>
    <w:rsid w:val="00322413"/>
    <w:rsid w:val="0032263D"/>
    <w:rsid w:val="00322716"/>
    <w:rsid w:val="00323804"/>
    <w:rsid w:val="00324A32"/>
    <w:rsid w:val="00325B7D"/>
    <w:rsid w:val="00326E0E"/>
    <w:rsid w:val="00326E89"/>
    <w:rsid w:val="00326E9F"/>
    <w:rsid w:val="003270E2"/>
    <w:rsid w:val="003312F9"/>
    <w:rsid w:val="003318FB"/>
    <w:rsid w:val="00332E00"/>
    <w:rsid w:val="00332E86"/>
    <w:rsid w:val="00333A08"/>
    <w:rsid w:val="00334906"/>
    <w:rsid w:val="00334C6F"/>
    <w:rsid w:val="0033588C"/>
    <w:rsid w:val="003358A3"/>
    <w:rsid w:val="00335EAB"/>
    <w:rsid w:val="003365D1"/>
    <w:rsid w:val="003366A8"/>
    <w:rsid w:val="00337415"/>
    <w:rsid w:val="0033741F"/>
    <w:rsid w:val="003374C0"/>
    <w:rsid w:val="00337585"/>
    <w:rsid w:val="00340566"/>
    <w:rsid w:val="003405F4"/>
    <w:rsid w:val="0034202F"/>
    <w:rsid w:val="0034241F"/>
    <w:rsid w:val="00342BAD"/>
    <w:rsid w:val="00342D53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72C"/>
    <w:rsid w:val="00353AB5"/>
    <w:rsid w:val="003544A9"/>
    <w:rsid w:val="00354D85"/>
    <w:rsid w:val="003553F5"/>
    <w:rsid w:val="00361C74"/>
    <w:rsid w:val="00361CED"/>
    <w:rsid w:val="00362ECD"/>
    <w:rsid w:val="003634EA"/>
    <w:rsid w:val="003669F2"/>
    <w:rsid w:val="003671AB"/>
    <w:rsid w:val="00370D85"/>
    <w:rsid w:val="003737FE"/>
    <w:rsid w:val="00373FB0"/>
    <w:rsid w:val="00374D2A"/>
    <w:rsid w:val="0037587B"/>
    <w:rsid w:val="00375D4F"/>
    <w:rsid w:val="00376E5B"/>
    <w:rsid w:val="003800E5"/>
    <w:rsid w:val="003821CD"/>
    <w:rsid w:val="00382919"/>
    <w:rsid w:val="003840B2"/>
    <w:rsid w:val="00385164"/>
    <w:rsid w:val="003874C9"/>
    <w:rsid w:val="003879EB"/>
    <w:rsid w:val="0039110C"/>
    <w:rsid w:val="00391CD9"/>
    <w:rsid w:val="0039214D"/>
    <w:rsid w:val="00392BB9"/>
    <w:rsid w:val="00393D6B"/>
    <w:rsid w:val="00394E56"/>
    <w:rsid w:val="00395AE2"/>
    <w:rsid w:val="00396053"/>
    <w:rsid w:val="00396918"/>
    <w:rsid w:val="00396970"/>
    <w:rsid w:val="00396A0B"/>
    <w:rsid w:val="00396E23"/>
    <w:rsid w:val="00397114"/>
    <w:rsid w:val="003974FF"/>
    <w:rsid w:val="003975EA"/>
    <w:rsid w:val="003A065F"/>
    <w:rsid w:val="003A1822"/>
    <w:rsid w:val="003A21E5"/>
    <w:rsid w:val="003A2BEB"/>
    <w:rsid w:val="003A2C40"/>
    <w:rsid w:val="003A3F59"/>
    <w:rsid w:val="003A5D6C"/>
    <w:rsid w:val="003A601D"/>
    <w:rsid w:val="003A7069"/>
    <w:rsid w:val="003A748F"/>
    <w:rsid w:val="003A7632"/>
    <w:rsid w:val="003A7B4E"/>
    <w:rsid w:val="003B0E06"/>
    <w:rsid w:val="003B1756"/>
    <w:rsid w:val="003B3402"/>
    <w:rsid w:val="003B348F"/>
    <w:rsid w:val="003B398B"/>
    <w:rsid w:val="003B5346"/>
    <w:rsid w:val="003B5ABF"/>
    <w:rsid w:val="003B7183"/>
    <w:rsid w:val="003C0C99"/>
    <w:rsid w:val="003C120C"/>
    <w:rsid w:val="003C14E0"/>
    <w:rsid w:val="003C2741"/>
    <w:rsid w:val="003C316B"/>
    <w:rsid w:val="003C3348"/>
    <w:rsid w:val="003C3D7F"/>
    <w:rsid w:val="003C46FB"/>
    <w:rsid w:val="003C4F62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281D"/>
    <w:rsid w:val="004249C8"/>
    <w:rsid w:val="00425274"/>
    <w:rsid w:val="00425625"/>
    <w:rsid w:val="004257F8"/>
    <w:rsid w:val="0042614F"/>
    <w:rsid w:val="00426492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4B0F"/>
    <w:rsid w:val="00435183"/>
    <w:rsid w:val="00435C6B"/>
    <w:rsid w:val="004363F4"/>
    <w:rsid w:val="0043708B"/>
    <w:rsid w:val="00441053"/>
    <w:rsid w:val="004417B5"/>
    <w:rsid w:val="00441E05"/>
    <w:rsid w:val="0044202C"/>
    <w:rsid w:val="00442B77"/>
    <w:rsid w:val="00443913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3F09"/>
    <w:rsid w:val="00454724"/>
    <w:rsid w:val="00454A5B"/>
    <w:rsid w:val="00454C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0CC6"/>
    <w:rsid w:val="00471062"/>
    <w:rsid w:val="00471247"/>
    <w:rsid w:val="0047174B"/>
    <w:rsid w:val="00471CBC"/>
    <w:rsid w:val="00471CDE"/>
    <w:rsid w:val="00472788"/>
    <w:rsid w:val="00472AE4"/>
    <w:rsid w:val="00472B86"/>
    <w:rsid w:val="00472E90"/>
    <w:rsid w:val="00473589"/>
    <w:rsid w:val="0047381E"/>
    <w:rsid w:val="00473CBA"/>
    <w:rsid w:val="00473D04"/>
    <w:rsid w:val="004759AB"/>
    <w:rsid w:val="0047686F"/>
    <w:rsid w:val="004768AF"/>
    <w:rsid w:val="00477D9B"/>
    <w:rsid w:val="00481121"/>
    <w:rsid w:val="0048112B"/>
    <w:rsid w:val="00482EA5"/>
    <w:rsid w:val="004845C5"/>
    <w:rsid w:val="00485261"/>
    <w:rsid w:val="004863AC"/>
    <w:rsid w:val="00486FD7"/>
    <w:rsid w:val="0049089D"/>
    <w:rsid w:val="004911D8"/>
    <w:rsid w:val="00491EEC"/>
    <w:rsid w:val="00491F7F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B25"/>
    <w:rsid w:val="00497D8A"/>
    <w:rsid w:val="004A0402"/>
    <w:rsid w:val="004A0EB9"/>
    <w:rsid w:val="004A11ED"/>
    <w:rsid w:val="004A3851"/>
    <w:rsid w:val="004A4455"/>
    <w:rsid w:val="004A5372"/>
    <w:rsid w:val="004A5469"/>
    <w:rsid w:val="004A5900"/>
    <w:rsid w:val="004A5B74"/>
    <w:rsid w:val="004A6787"/>
    <w:rsid w:val="004B06E0"/>
    <w:rsid w:val="004B1499"/>
    <w:rsid w:val="004B40DF"/>
    <w:rsid w:val="004B4321"/>
    <w:rsid w:val="004B43E6"/>
    <w:rsid w:val="004B512D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964"/>
    <w:rsid w:val="004C7AA3"/>
    <w:rsid w:val="004D0229"/>
    <w:rsid w:val="004D1EB6"/>
    <w:rsid w:val="004D2973"/>
    <w:rsid w:val="004D36E5"/>
    <w:rsid w:val="004D388F"/>
    <w:rsid w:val="004D3B32"/>
    <w:rsid w:val="004D4958"/>
    <w:rsid w:val="004D51C3"/>
    <w:rsid w:val="004D542A"/>
    <w:rsid w:val="004D5A67"/>
    <w:rsid w:val="004D6532"/>
    <w:rsid w:val="004D6B51"/>
    <w:rsid w:val="004D6BBC"/>
    <w:rsid w:val="004D7861"/>
    <w:rsid w:val="004E2BAC"/>
    <w:rsid w:val="004E2DC5"/>
    <w:rsid w:val="004E34E3"/>
    <w:rsid w:val="004E4ADA"/>
    <w:rsid w:val="004E4E98"/>
    <w:rsid w:val="004E528A"/>
    <w:rsid w:val="004E684C"/>
    <w:rsid w:val="004E77E7"/>
    <w:rsid w:val="004E7B23"/>
    <w:rsid w:val="004F0066"/>
    <w:rsid w:val="004F0838"/>
    <w:rsid w:val="004F115C"/>
    <w:rsid w:val="004F2EAF"/>
    <w:rsid w:val="004F3C35"/>
    <w:rsid w:val="004F3C5E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1F2"/>
    <w:rsid w:val="005042F0"/>
    <w:rsid w:val="00504560"/>
    <w:rsid w:val="00504A7F"/>
    <w:rsid w:val="00504C79"/>
    <w:rsid w:val="00507E7F"/>
    <w:rsid w:val="005106D6"/>
    <w:rsid w:val="00511291"/>
    <w:rsid w:val="005122F5"/>
    <w:rsid w:val="005125DF"/>
    <w:rsid w:val="00512E89"/>
    <w:rsid w:val="005137D4"/>
    <w:rsid w:val="00516621"/>
    <w:rsid w:val="0051667D"/>
    <w:rsid w:val="005177CD"/>
    <w:rsid w:val="00517B9D"/>
    <w:rsid w:val="00520950"/>
    <w:rsid w:val="0052137A"/>
    <w:rsid w:val="00521478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88C"/>
    <w:rsid w:val="00526D7F"/>
    <w:rsid w:val="00526DA5"/>
    <w:rsid w:val="005273F7"/>
    <w:rsid w:val="00527AC6"/>
    <w:rsid w:val="00530061"/>
    <w:rsid w:val="005300A9"/>
    <w:rsid w:val="00530D7E"/>
    <w:rsid w:val="00531B65"/>
    <w:rsid w:val="005321B4"/>
    <w:rsid w:val="00533AE9"/>
    <w:rsid w:val="00535C98"/>
    <w:rsid w:val="00537510"/>
    <w:rsid w:val="00537D66"/>
    <w:rsid w:val="0054092F"/>
    <w:rsid w:val="00541155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2D32"/>
    <w:rsid w:val="0055399E"/>
    <w:rsid w:val="00553D0B"/>
    <w:rsid w:val="00554182"/>
    <w:rsid w:val="00556988"/>
    <w:rsid w:val="0055720B"/>
    <w:rsid w:val="00557B26"/>
    <w:rsid w:val="005603A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65390"/>
    <w:rsid w:val="00567398"/>
    <w:rsid w:val="005705CE"/>
    <w:rsid w:val="005712B3"/>
    <w:rsid w:val="00572321"/>
    <w:rsid w:val="00572F43"/>
    <w:rsid w:val="00573591"/>
    <w:rsid w:val="00573786"/>
    <w:rsid w:val="00573CB6"/>
    <w:rsid w:val="00573F77"/>
    <w:rsid w:val="00575217"/>
    <w:rsid w:val="005753F3"/>
    <w:rsid w:val="0057599A"/>
    <w:rsid w:val="00575F24"/>
    <w:rsid w:val="0057629F"/>
    <w:rsid w:val="00577964"/>
    <w:rsid w:val="005829C2"/>
    <w:rsid w:val="00583B94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2CDF"/>
    <w:rsid w:val="005938F5"/>
    <w:rsid w:val="00593C6F"/>
    <w:rsid w:val="0059493B"/>
    <w:rsid w:val="00597219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1BDB"/>
    <w:rsid w:val="005B22D3"/>
    <w:rsid w:val="005B235F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C6940"/>
    <w:rsid w:val="005C7CD0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C5A"/>
    <w:rsid w:val="005F3F8B"/>
    <w:rsid w:val="005F47EC"/>
    <w:rsid w:val="005F563D"/>
    <w:rsid w:val="005F64A3"/>
    <w:rsid w:val="005F78E0"/>
    <w:rsid w:val="00600166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25A"/>
    <w:rsid w:val="00625A3F"/>
    <w:rsid w:val="00626552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367AD"/>
    <w:rsid w:val="00637B23"/>
    <w:rsid w:val="006404A3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63CA"/>
    <w:rsid w:val="00667DC8"/>
    <w:rsid w:val="00667DDD"/>
    <w:rsid w:val="00671522"/>
    <w:rsid w:val="006719B5"/>
    <w:rsid w:val="00672480"/>
    <w:rsid w:val="006726AB"/>
    <w:rsid w:val="00672CF8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255"/>
    <w:rsid w:val="006833D3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01B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9686B"/>
    <w:rsid w:val="006A0AE8"/>
    <w:rsid w:val="006A1D72"/>
    <w:rsid w:val="006A2E22"/>
    <w:rsid w:val="006A5B63"/>
    <w:rsid w:val="006A705B"/>
    <w:rsid w:val="006B05B3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B72F3"/>
    <w:rsid w:val="006C04CF"/>
    <w:rsid w:val="006C17F3"/>
    <w:rsid w:val="006C1839"/>
    <w:rsid w:val="006C1E31"/>
    <w:rsid w:val="006C1FEA"/>
    <w:rsid w:val="006C3AF9"/>
    <w:rsid w:val="006C51DF"/>
    <w:rsid w:val="006C58AB"/>
    <w:rsid w:val="006C6923"/>
    <w:rsid w:val="006D1A3B"/>
    <w:rsid w:val="006D23AB"/>
    <w:rsid w:val="006D397D"/>
    <w:rsid w:val="006D4135"/>
    <w:rsid w:val="006D4AD6"/>
    <w:rsid w:val="006D56D2"/>
    <w:rsid w:val="006D5CE5"/>
    <w:rsid w:val="006D5D09"/>
    <w:rsid w:val="006D5DA9"/>
    <w:rsid w:val="006D61CE"/>
    <w:rsid w:val="006D6667"/>
    <w:rsid w:val="006D70F8"/>
    <w:rsid w:val="006D7CE8"/>
    <w:rsid w:val="006D7CF8"/>
    <w:rsid w:val="006D7F0F"/>
    <w:rsid w:val="006E2AB9"/>
    <w:rsid w:val="006E2E50"/>
    <w:rsid w:val="006E3243"/>
    <w:rsid w:val="006E3477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6F61C9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1E03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516A"/>
    <w:rsid w:val="00726791"/>
    <w:rsid w:val="00726952"/>
    <w:rsid w:val="00727C0B"/>
    <w:rsid w:val="00727F7E"/>
    <w:rsid w:val="00730C75"/>
    <w:rsid w:val="00731445"/>
    <w:rsid w:val="0073276A"/>
    <w:rsid w:val="00732D50"/>
    <w:rsid w:val="00732FD3"/>
    <w:rsid w:val="0073303D"/>
    <w:rsid w:val="007334CB"/>
    <w:rsid w:val="00733DC6"/>
    <w:rsid w:val="00734514"/>
    <w:rsid w:val="00734622"/>
    <w:rsid w:val="00734AE9"/>
    <w:rsid w:val="00735139"/>
    <w:rsid w:val="00735514"/>
    <w:rsid w:val="0073583F"/>
    <w:rsid w:val="00735B8F"/>
    <w:rsid w:val="00736146"/>
    <w:rsid w:val="00737551"/>
    <w:rsid w:val="00740A2C"/>
    <w:rsid w:val="00741807"/>
    <w:rsid w:val="00743729"/>
    <w:rsid w:val="00743FC6"/>
    <w:rsid w:val="007442E9"/>
    <w:rsid w:val="007449EE"/>
    <w:rsid w:val="00747370"/>
    <w:rsid w:val="00747E4E"/>
    <w:rsid w:val="00752A09"/>
    <w:rsid w:val="00753100"/>
    <w:rsid w:val="00753B98"/>
    <w:rsid w:val="0075411A"/>
    <w:rsid w:val="00754BEB"/>
    <w:rsid w:val="00755888"/>
    <w:rsid w:val="00756E74"/>
    <w:rsid w:val="00757D1F"/>
    <w:rsid w:val="00760586"/>
    <w:rsid w:val="00763A1C"/>
    <w:rsid w:val="00763EC1"/>
    <w:rsid w:val="007656A5"/>
    <w:rsid w:val="00766376"/>
    <w:rsid w:val="00766901"/>
    <w:rsid w:val="00767B39"/>
    <w:rsid w:val="00770280"/>
    <w:rsid w:val="00770F01"/>
    <w:rsid w:val="0077202E"/>
    <w:rsid w:val="007756AF"/>
    <w:rsid w:val="0077648F"/>
    <w:rsid w:val="0077787D"/>
    <w:rsid w:val="007778AC"/>
    <w:rsid w:val="00780009"/>
    <w:rsid w:val="0078158B"/>
    <w:rsid w:val="00781F58"/>
    <w:rsid w:val="00784328"/>
    <w:rsid w:val="00784AF6"/>
    <w:rsid w:val="007857FA"/>
    <w:rsid w:val="0078623A"/>
    <w:rsid w:val="007862BA"/>
    <w:rsid w:val="00787E98"/>
    <w:rsid w:val="00787ECC"/>
    <w:rsid w:val="00790911"/>
    <w:rsid w:val="00791B8C"/>
    <w:rsid w:val="007938FE"/>
    <w:rsid w:val="00793EF9"/>
    <w:rsid w:val="00793FAA"/>
    <w:rsid w:val="00795CF4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435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BEA"/>
    <w:rsid w:val="007B4F6A"/>
    <w:rsid w:val="007B58FC"/>
    <w:rsid w:val="007B5A02"/>
    <w:rsid w:val="007B68B1"/>
    <w:rsid w:val="007B6BDE"/>
    <w:rsid w:val="007B6C35"/>
    <w:rsid w:val="007C2847"/>
    <w:rsid w:val="007C36C2"/>
    <w:rsid w:val="007C635B"/>
    <w:rsid w:val="007C769D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3ACC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950"/>
    <w:rsid w:val="007E4AEE"/>
    <w:rsid w:val="007E52DB"/>
    <w:rsid w:val="007E711A"/>
    <w:rsid w:val="007E7152"/>
    <w:rsid w:val="007F0252"/>
    <w:rsid w:val="007F1D92"/>
    <w:rsid w:val="007F201D"/>
    <w:rsid w:val="007F3A95"/>
    <w:rsid w:val="007F525D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2DAD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6EC"/>
    <w:rsid w:val="00817518"/>
    <w:rsid w:val="00817C09"/>
    <w:rsid w:val="008200DC"/>
    <w:rsid w:val="00820F78"/>
    <w:rsid w:val="00822B5E"/>
    <w:rsid w:val="008230F8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3BCF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0D7B"/>
    <w:rsid w:val="0086457E"/>
    <w:rsid w:val="0086479C"/>
    <w:rsid w:val="00864DA2"/>
    <w:rsid w:val="008658CC"/>
    <w:rsid w:val="00865DB4"/>
    <w:rsid w:val="00867216"/>
    <w:rsid w:val="00867FD9"/>
    <w:rsid w:val="008701E1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4C7"/>
    <w:rsid w:val="008766AC"/>
    <w:rsid w:val="00877799"/>
    <w:rsid w:val="00877950"/>
    <w:rsid w:val="0088016C"/>
    <w:rsid w:val="008808B8"/>
    <w:rsid w:val="0088133D"/>
    <w:rsid w:val="00882390"/>
    <w:rsid w:val="00883D3B"/>
    <w:rsid w:val="0088718A"/>
    <w:rsid w:val="008876F0"/>
    <w:rsid w:val="00890F48"/>
    <w:rsid w:val="00891D0B"/>
    <w:rsid w:val="0089284C"/>
    <w:rsid w:val="008934D2"/>
    <w:rsid w:val="00893D9E"/>
    <w:rsid w:val="00895E35"/>
    <w:rsid w:val="00897499"/>
    <w:rsid w:val="00897FB0"/>
    <w:rsid w:val="008A007B"/>
    <w:rsid w:val="008A09F7"/>
    <w:rsid w:val="008A1493"/>
    <w:rsid w:val="008A1A42"/>
    <w:rsid w:val="008A1E83"/>
    <w:rsid w:val="008A3AF9"/>
    <w:rsid w:val="008A4513"/>
    <w:rsid w:val="008A538C"/>
    <w:rsid w:val="008A5964"/>
    <w:rsid w:val="008A5D36"/>
    <w:rsid w:val="008A7FA7"/>
    <w:rsid w:val="008B0D9F"/>
    <w:rsid w:val="008B114C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607"/>
    <w:rsid w:val="008D3894"/>
    <w:rsid w:val="008D414C"/>
    <w:rsid w:val="008D42B1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313D"/>
    <w:rsid w:val="008E403C"/>
    <w:rsid w:val="008E5E7E"/>
    <w:rsid w:val="008E7604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2295"/>
    <w:rsid w:val="00915C3A"/>
    <w:rsid w:val="00916AA4"/>
    <w:rsid w:val="00916E57"/>
    <w:rsid w:val="00917274"/>
    <w:rsid w:val="00917BAE"/>
    <w:rsid w:val="00920046"/>
    <w:rsid w:val="0092019E"/>
    <w:rsid w:val="009204DF"/>
    <w:rsid w:val="009207BF"/>
    <w:rsid w:val="00920989"/>
    <w:rsid w:val="009217BB"/>
    <w:rsid w:val="00921F44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083"/>
    <w:rsid w:val="009444C5"/>
    <w:rsid w:val="00944675"/>
    <w:rsid w:val="00944979"/>
    <w:rsid w:val="00945408"/>
    <w:rsid w:val="00946459"/>
    <w:rsid w:val="009474AF"/>
    <w:rsid w:val="00947D87"/>
    <w:rsid w:val="009500B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3C37"/>
    <w:rsid w:val="009752A4"/>
    <w:rsid w:val="00975888"/>
    <w:rsid w:val="00977EEB"/>
    <w:rsid w:val="009803E1"/>
    <w:rsid w:val="00981D68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2A3E"/>
    <w:rsid w:val="00994413"/>
    <w:rsid w:val="00995D32"/>
    <w:rsid w:val="0099604A"/>
    <w:rsid w:val="0099634E"/>
    <w:rsid w:val="00996357"/>
    <w:rsid w:val="00997088"/>
    <w:rsid w:val="00997E6E"/>
    <w:rsid w:val="00997E80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B7581"/>
    <w:rsid w:val="009C070D"/>
    <w:rsid w:val="009C1686"/>
    <w:rsid w:val="009C2A4C"/>
    <w:rsid w:val="009C2D88"/>
    <w:rsid w:val="009C461C"/>
    <w:rsid w:val="009C47BC"/>
    <w:rsid w:val="009C5565"/>
    <w:rsid w:val="009C77B2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3D9"/>
    <w:rsid w:val="009E4A71"/>
    <w:rsid w:val="009E5E0A"/>
    <w:rsid w:val="009E6234"/>
    <w:rsid w:val="009E74A2"/>
    <w:rsid w:val="009F0038"/>
    <w:rsid w:val="009F16FA"/>
    <w:rsid w:val="009F2284"/>
    <w:rsid w:val="009F2663"/>
    <w:rsid w:val="009F34F7"/>
    <w:rsid w:val="009F3B13"/>
    <w:rsid w:val="009F3B94"/>
    <w:rsid w:val="009F4169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215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CA9"/>
    <w:rsid w:val="00A22E70"/>
    <w:rsid w:val="00A23675"/>
    <w:rsid w:val="00A24539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19"/>
    <w:rsid w:val="00A368D7"/>
    <w:rsid w:val="00A3768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208D"/>
    <w:rsid w:val="00A531F1"/>
    <w:rsid w:val="00A53B9F"/>
    <w:rsid w:val="00A54057"/>
    <w:rsid w:val="00A54995"/>
    <w:rsid w:val="00A54BA7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67D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3F43"/>
    <w:rsid w:val="00A74883"/>
    <w:rsid w:val="00A74B51"/>
    <w:rsid w:val="00A751CC"/>
    <w:rsid w:val="00A753EE"/>
    <w:rsid w:val="00A76191"/>
    <w:rsid w:val="00A76E0D"/>
    <w:rsid w:val="00A807FA"/>
    <w:rsid w:val="00A80B1E"/>
    <w:rsid w:val="00A813E6"/>
    <w:rsid w:val="00A81972"/>
    <w:rsid w:val="00A81DF0"/>
    <w:rsid w:val="00A836D5"/>
    <w:rsid w:val="00A83757"/>
    <w:rsid w:val="00A83838"/>
    <w:rsid w:val="00A84813"/>
    <w:rsid w:val="00A85461"/>
    <w:rsid w:val="00A85B48"/>
    <w:rsid w:val="00A85D38"/>
    <w:rsid w:val="00A8665A"/>
    <w:rsid w:val="00A873A9"/>
    <w:rsid w:val="00A87D33"/>
    <w:rsid w:val="00A90C87"/>
    <w:rsid w:val="00A915C6"/>
    <w:rsid w:val="00A922AE"/>
    <w:rsid w:val="00A92A29"/>
    <w:rsid w:val="00A92E8F"/>
    <w:rsid w:val="00A930BE"/>
    <w:rsid w:val="00A9369E"/>
    <w:rsid w:val="00A93CF0"/>
    <w:rsid w:val="00A94826"/>
    <w:rsid w:val="00A9509A"/>
    <w:rsid w:val="00A955C3"/>
    <w:rsid w:val="00A96129"/>
    <w:rsid w:val="00A96203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45B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100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20"/>
    <w:rsid w:val="00AD3875"/>
    <w:rsid w:val="00AD3B2B"/>
    <w:rsid w:val="00AD3FC5"/>
    <w:rsid w:val="00AD4078"/>
    <w:rsid w:val="00AD4640"/>
    <w:rsid w:val="00AD4D73"/>
    <w:rsid w:val="00AD5446"/>
    <w:rsid w:val="00AD62A8"/>
    <w:rsid w:val="00AD6791"/>
    <w:rsid w:val="00AD7A47"/>
    <w:rsid w:val="00AE0123"/>
    <w:rsid w:val="00AE02D1"/>
    <w:rsid w:val="00AE042D"/>
    <w:rsid w:val="00AE13D4"/>
    <w:rsid w:val="00AE187E"/>
    <w:rsid w:val="00AE1EC1"/>
    <w:rsid w:val="00AE1F56"/>
    <w:rsid w:val="00AE210D"/>
    <w:rsid w:val="00AE4129"/>
    <w:rsid w:val="00AE448E"/>
    <w:rsid w:val="00AE4C47"/>
    <w:rsid w:val="00AE4F09"/>
    <w:rsid w:val="00AE5F48"/>
    <w:rsid w:val="00AE692A"/>
    <w:rsid w:val="00AE6B6D"/>
    <w:rsid w:val="00AF0068"/>
    <w:rsid w:val="00AF4FC4"/>
    <w:rsid w:val="00AF6A41"/>
    <w:rsid w:val="00B01354"/>
    <w:rsid w:val="00B01513"/>
    <w:rsid w:val="00B0222A"/>
    <w:rsid w:val="00B034F1"/>
    <w:rsid w:val="00B03543"/>
    <w:rsid w:val="00B03DE6"/>
    <w:rsid w:val="00B041EB"/>
    <w:rsid w:val="00B04560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3B51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06E0"/>
    <w:rsid w:val="00B31B5B"/>
    <w:rsid w:val="00B33974"/>
    <w:rsid w:val="00B35C7F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7EE"/>
    <w:rsid w:val="00B51D40"/>
    <w:rsid w:val="00B51F0C"/>
    <w:rsid w:val="00B52731"/>
    <w:rsid w:val="00B52A41"/>
    <w:rsid w:val="00B53E36"/>
    <w:rsid w:val="00B548B6"/>
    <w:rsid w:val="00B56CA5"/>
    <w:rsid w:val="00B56DC9"/>
    <w:rsid w:val="00B575A3"/>
    <w:rsid w:val="00B6082E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1C4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198"/>
    <w:rsid w:val="00B768FB"/>
    <w:rsid w:val="00B76CBC"/>
    <w:rsid w:val="00B76E9A"/>
    <w:rsid w:val="00B771E9"/>
    <w:rsid w:val="00B81B5F"/>
    <w:rsid w:val="00B8204C"/>
    <w:rsid w:val="00B823DC"/>
    <w:rsid w:val="00B8272A"/>
    <w:rsid w:val="00B829AA"/>
    <w:rsid w:val="00B84768"/>
    <w:rsid w:val="00B85958"/>
    <w:rsid w:val="00B85A6D"/>
    <w:rsid w:val="00B86300"/>
    <w:rsid w:val="00B86A2C"/>
    <w:rsid w:val="00B86AB7"/>
    <w:rsid w:val="00B86E08"/>
    <w:rsid w:val="00B8791C"/>
    <w:rsid w:val="00B912BD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34"/>
    <w:rsid w:val="00BB4286"/>
    <w:rsid w:val="00BB4913"/>
    <w:rsid w:val="00BB53C2"/>
    <w:rsid w:val="00BC0333"/>
    <w:rsid w:val="00BC05AB"/>
    <w:rsid w:val="00BC0A77"/>
    <w:rsid w:val="00BC1379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E6E56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0CEB"/>
    <w:rsid w:val="00C145AE"/>
    <w:rsid w:val="00C14F1D"/>
    <w:rsid w:val="00C165C5"/>
    <w:rsid w:val="00C16A76"/>
    <w:rsid w:val="00C17D96"/>
    <w:rsid w:val="00C213E1"/>
    <w:rsid w:val="00C21C5F"/>
    <w:rsid w:val="00C22958"/>
    <w:rsid w:val="00C22F16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1FE9"/>
    <w:rsid w:val="00C32250"/>
    <w:rsid w:val="00C32291"/>
    <w:rsid w:val="00C326FF"/>
    <w:rsid w:val="00C3415F"/>
    <w:rsid w:val="00C344EC"/>
    <w:rsid w:val="00C35178"/>
    <w:rsid w:val="00C36F88"/>
    <w:rsid w:val="00C37003"/>
    <w:rsid w:val="00C37105"/>
    <w:rsid w:val="00C376AF"/>
    <w:rsid w:val="00C403E4"/>
    <w:rsid w:val="00C41152"/>
    <w:rsid w:val="00C416DE"/>
    <w:rsid w:val="00C4172C"/>
    <w:rsid w:val="00C426BA"/>
    <w:rsid w:val="00C4498B"/>
    <w:rsid w:val="00C45FD1"/>
    <w:rsid w:val="00C503E3"/>
    <w:rsid w:val="00C503F3"/>
    <w:rsid w:val="00C526D4"/>
    <w:rsid w:val="00C52F47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4F1B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5F8"/>
    <w:rsid w:val="00C907A0"/>
    <w:rsid w:val="00C909CF"/>
    <w:rsid w:val="00C9173C"/>
    <w:rsid w:val="00C92485"/>
    <w:rsid w:val="00C9297C"/>
    <w:rsid w:val="00C92DC2"/>
    <w:rsid w:val="00C9363C"/>
    <w:rsid w:val="00C9373E"/>
    <w:rsid w:val="00C9376C"/>
    <w:rsid w:val="00C93F4C"/>
    <w:rsid w:val="00C93F5A"/>
    <w:rsid w:val="00C948F4"/>
    <w:rsid w:val="00C95E2A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6DC7"/>
    <w:rsid w:val="00CA7F98"/>
    <w:rsid w:val="00CB0148"/>
    <w:rsid w:val="00CB0D45"/>
    <w:rsid w:val="00CB0D51"/>
    <w:rsid w:val="00CB103C"/>
    <w:rsid w:val="00CB16CD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DF3"/>
    <w:rsid w:val="00CC2FCD"/>
    <w:rsid w:val="00CC31BA"/>
    <w:rsid w:val="00CC3F01"/>
    <w:rsid w:val="00CC4690"/>
    <w:rsid w:val="00CC48E3"/>
    <w:rsid w:val="00CC548E"/>
    <w:rsid w:val="00CC5BD7"/>
    <w:rsid w:val="00CC7782"/>
    <w:rsid w:val="00CD08C2"/>
    <w:rsid w:val="00CD0A78"/>
    <w:rsid w:val="00CD0A7C"/>
    <w:rsid w:val="00CD0FD4"/>
    <w:rsid w:val="00CD12C6"/>
    <w:rsid w:val="00CD183A"/>
    <w:rsid w:val="00CD235A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603A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17851"/>
    <w:rsid w:val="00D207F0"/>
    <w:rsid w:val="00D221BF"/>
    <w:rsid w:val="00D23918"/>
    <w:rsid w:val="00D23DA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2E6D"/>
    <w:rsid w:val="00D341D4"/>
    <w:rsid w:val="00D3582B"/>
    <w:rsid w:val="00D35C38"/>
    <w:rsid w:val="00D406D8"/>
    <w:rsid w:val="00D40E3D"/>
    <w:rsid w:val="00D41845"/>
    <w:rsid w:val="00D42141"/>
    <w:rsid w:val="00D4436B"/>
    <w:rsid w:val="00D4563F"/>
    <w:rsid w:val="00D4579F"/>
    <w:rsid w:val="00D45990"/>
    <w:rsid w:val="00D46063"/>
    <w:rsid w:val="00D46D2A"/>
    <w:rsid w:val="00D47773"/>
    <w:rsid w:val="00D50CB1"/>
    <w:rsid w:val="00D51AA4"/>
    <w:rsid w:val="00D5286A"/>
    <w:rsid w:val="00D53705"/>
    <w:rsid w:val="00D542DB"/>
    <w:rsid w:val="00D5468C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3890"/>
    <w:rsid w:val="00D76A72"/>
    <w:rsid w:val="00D7710C"/>
    <w:rsid w:val="00D77CE3"/>
    <w:rsid w:val="00D809A4"/>
    <w:rsid w:val="00D80A34"/>
    <w:rsid w:val="00D82287"/>
    <w:rsid w:val="00D82371"/>
    <w:rsid w:val="00D848AB"/>
    <w:rsid w:val="00D84A2E"/>
    <w:rsid w:val="00D86606"/>
    <w:rsid w:val="00D866A0"/>
    <w:rsid w:val="00D8730A"/>
    <w:rsid w:val="00D877CF"/>
    <w:rsid w:val="00D94E10"/>
    <w:rsid w:val="00D95171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907"/>
    <w:rsid w:val="00DA7AEF"/>
    <w:rsid w:val="00DA7DD4"/>
    <w:rsid w:val="00DB287D"/>
    <w:rsid w:val="00DB2A05"/>
    <w:rsid w:val="00DB2F85"/>
    <w:rsid w:val="00DB3109"/>
    <w:rsid w:val="00DB3422"/>
    <w:rsid w:val="00DB3C21"/>
    <w:rsid w:val="00DB3E46"/>
    <w:rsid w:val="00DB4694"/>
    <w:rsid w:val="00DB54BF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1F16"/>
    <w:rsid w:val="00DC263A"/>
    <w:rsid w:val="00DC2BED"/>
    <w:rsid w:val="00DC2D21"/>
    <w:rsid w:val="00DC49AB"/>
    <w:rsid w:val="00DC59F8"/>
    <w:rsid w:val="00DC6064"/>
    <w:rsid w:val="00DC6821"/>
    <w:rsid w:val="00DC6F1D"/>
    <w:rsid w:val="00DC769B"/>
    <w:rsid w:val="00DD0AA4"/>
    <w:rsid w:val="00DD1F18"/>
    <w:rsid w:val="00DD22DD"/>
    <w:rsid w:val="00DD28EB"/>
    <w:rsid w:val="00DD2D63"/>
    <w:rsid w:val="00DD2F2D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33C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1197"/>
    <w:rsid w:val="00E22C6C"/>
    <w:rsid w:val="00E2387B"/>
    <w:rsid w:val="00E261E9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398D"/>
    <w:rsid w:val="00E43FA2"/>
    <w:rsid w:val="00E45028"/>
    <w:rsid w:val="00E461AB"/>
    <w:rsid w:val="00E51079"/>
    <w:rsid w:val="00E532A2"/>
    <w:rsid w:val="00E54D66"/>
    <w:rsid w:val="00E55156"/>
    <w:rsid w:val="00E556FD"/>
    <w:rsid w:val="00E55EE6"/>
    <w:rsid w:val="00E6047A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A9C"/>
    <w:rsid w:val="00E66E8F"/>
    <w:rsid w:val="00E670D8"/>
    <w:rsid w:val="00E67C2B"/>
    <w:rsid w:val="00E70D83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0D7E"/>
    <w:rsid w:val="00E82D1C"/>
    <w:rsid w:val="00E84AC4"/>
    <w:rsid w:val="00E8543F"/>
    <w:rsid w:val="00E85E68"/>
    <w:rsid w:val="00E90B4C"/>
    <w:rsid w:val="00E91DF2"/>
    <w:rsid w:val="00E92043"/>
    <w:rsid w:val="00E9272F"/>
    <w:rsid w:val="00E93625"/>
    <w:rsid w:val="00E939F5"/>
    <w:rsid w:val="00E93DB3"/>
    <w:rsid w:val="00E94D39"/>
    <w:rsid w:val="00E95194"/>
    <w:rsid w:val="00E95350"/>
    <w:rsid w:val="00E95BCD"/>
    <w:rsid w:val="00E96D68"/>
    <w:rsid w:val="00E96F67"/>
    <w:rsid w:val="00EA0713"/>
    <w:rsid w:val="00EA0A36"/>
    <w:rsid w:val="00EA0B73"/>
    <w:rsid w:val="00EA0BFF"/>
    <w:rsid w:val="00EA1D32"/>
    <w:rsid w:val="00EA2F40"/>
    <w:rsid w:val="00EA44E6"/>
    <w:rsid w:val="00EA46FD"/>
    <w:rsid w:val="00EA4866"/>
    <w:rsid w:val="00EA4B57"/>
    <w:rsid w:val="00EA4D98"/>
    <w:rsid w:val="00EA4F2A"/>
    <w:rsid w:val="00EA5C62"/>
    <w:rsid w:val="00EA6A3C"/>
    <w:rsid w:val="00EA7CDD"/>
    <w:rsid w:val="00EB02C8"/>
    <w:rsid w:val="00EB0D2C"/>
    <w:rsid w:val="00EB1415"/>
    <w:rsid w:val="00EB14C9"/>
    <w:rsid w:val="00EB1789"/>
    <w:rsid w:val="00EB18FB"/>
    <w:rsid w:val="00EB1E88"/>
    <w:rsid w:val="00EB2170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478"/>
    <w:rsid w:val="00ED5BBE"/>
    <w:rsid w:val="00ED6005"/>
    <w:rsid w:val="00ED7C70"/>
    <w:rsid w:val="00ED7CBE"/>
    <w:rsid w:val="00EE0B7A"/>
    <w:rsid w:val="00EE105D"/>
    <w:rsid w:val="00EE2F3E"/>
    <w:rsid w:val="00EE37D4"/>
    <w:rsid w:val="00EE4691"/>
    <w:rsid w:val="00EE4E72"/>
    <w:rsid w:val="00EE528D"/>
    <w:rsid w:val="00EE5448"/>
    <w:rsid w:val="00EE55C4"/>
    <w:rsid w:val="00EE66A3"/>
    <w:rsid w:val="00EE68BD"/>
    <w:rsid w:val="00EF0558"/>
    <w:rsid w:val="00EF0C0F"/>
    <w:rsid w:val="00EF268D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1F30"/>
    <w:rsid w:val="00F1203A"/>
    <w:rsid w:val="00F1245E"/>
    <w:rsid w:val="00F12763"/>
    <w:rsid w:val="00F12BFA"/>
    <w:rsid w:val="00F13A0C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0BFD"/>
    <w:rsid w:val="00F20EA5"/>
    <w:rsid w:val="00F210F1"/>
    <w:rsid w:val="00F21661"/>
    <w:rsid w:val="00F23835"/>
    <w:rsid w:val="00F2390C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016"/>
    <w:rsid w:val="00F419E0"/>
    <w:rsid w:val="00F42B8B"/>
    <w:rsid w:val="00F42DC5"/>
    <w:rsid w:val="00F42F68"/>
    <w:rsid w:val="00F43833"/>
    <w:rsid w:val="00F43AAC"/>
    <w:rsid w:val="00F45816"/>
    <w:rsid w:val="00F45AA8"/>
    <w:rsid w:val="00F4739F"/>
    <w:rsid w:val="00F47954"/>
    <w:rsid w:val="00F513C4"/>
    <w:rsid w:val="00F51FC7"/>
    <w:rsid w:val="00F529C7"/>
    <w:rsid w:val="00F52A74"/>
    <w:rsid w:val="00F52B21"/>
    <w:rsid w:val="00F52E22"/>
    <w:rsid w:val="00F52F03"/>
    <w:rsid w:val="00F5307D"/>
    <w:rsid w:val="00F53ADE"/>
    <w:rsid w:val="00F53E63"/>
    <w:rsid w:val="00F54F10"/>
    <w:rsid w:val="00F553F1"/>
    <w:rsid w:val="00F55BB5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3E4"/>
    <w:rsid w:val="00F67534"/>
    <w:rsid w:val="00F712EB"/>
    <w:rsid w:val="00F72D29"/>
    <w:rsid w:val="00F72EF1"/>
    <w:rsid w:val="00F73C2A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4E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441E"/>
    <w:rsid w:val="00F95880"/>
    <w:rsid w:val="00F96F01"/>
    <w:rsid w:val="00FA0BDC"/>
    <w:rsid w:val="00FA1912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2F63"/>
    <w:rsid w:val="00FC30FA"/>
    <w:rsid w:val="00FC33BF"/>
    <w:rsid w:val="00FC4105"/>
    <w:rsid w:val="00FC4856"/>
    <w:rsid w:val="00FC4F13"/>
    <w:rsid w:val="00FC5546"/>
    <w:rsid w:val="00FC589A"/>
    <w:rsid w:val="00FC71D9"/>
    <w:rsid w:val="00FC7357"/>
    <w:rsid w:val="00FC7B37"/>
    <w:rsid w:val="00FD2524"/>
    <w:rsid w:val="00FD254C"/>
    <w:rsid w:val="00FD29D3"/>
    <w:rsid w:val="00FD3D56"/>
    <w:rsid w:val="00FD414C"/>
    <w:rsid w:val="00FD45E5"/>
    <w:rsid w:val="00FD4A1F"/>
    <w:rsid w:val="00FD6BC6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E6784"/>
    <w:rsid w:val="00FE781D"/>
    <w:rsid w:val="00FF09B0"/>
    <w:rsid w:val="00FF0D97"/>
    <w:rsid w:val="00FF0F4F"/>
    <w:rsid w:val="00FF0FC0"/>
    <w:rsid w:val="00FF1A9B"/>
    <w:rsid w:val="00FF2035"/>
    <w:rsid w:val="00FF38F6"/>
    <w:rsid w:val="00FF4A98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33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uiPriority w:val="99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aliases w:val="16 Point,Superscript 6 Point,Footnote symbol,Footnote reference number,Footnote Reference Number,BVI fnr"/>
    <w:basedOn w:val="DefaultParagraphFont"/>
    <w:qFormat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995D32"/>
    <w:pPr>
      <w:ind w:firstLine="360"/>
      <w:jc w:val="left"/>
    </w:pPr>
    <w:rPr>
      <w:rFonts w:ascii="Times Roman YU" w:hAnsi="Times Roman Y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customStyle="1" w:styleId="block">
    <w:name w:val="block"/>
    <w:basedOn w:val="DefaultParagraphFont"/>
    <w:rsid w:val="00995D32"/>
  </w:style>
  <w:style w:type="character" w:customStyle="1" w:styleId="icon">
    <w:name w:val="icon"/>
    <w:basedOn w:val="DefaultParagraphFont"/>
    <w:rsid w:val="00995D32"/>
  </w:style>
  <w:style w:type="character" w:customStyle="1" w:styleId="clrdist">
    <w:name w:val="clr_dist"/>
    <w:basedOn w:val="DefaultParagraphFont"/>
    <w:rsid w:val="00995D32"/>
  </w:style>
  <w:style w:type="character" w:customStyle="1" w:styleId="shareextratext">
    <w:name w:val="share_extra_text"/>
    <w:basedOn w:val="DefaultParagraphFont"/>
    <w:rsid w:val="00995D32"/>
  </w:style>
  <w:style w:type="character" w:customStyle="1" w:styleId="jslink">
    <w:name w:val="js_link"/>
    <w:basedOn w:val="DefaultParagraphFont"/>
    <w:rsid w:val="00995D32"/>
  </w:style>
  <w:style w:type="character" w:customStyle="1" w:styleId="ingredientqty">
    <w:name w:val="ingredient_qty"/>
    <w:basedOn w:val="DefaultParagraphFont"/>
    <w:rsid w:val="00995D32"/>
  </w:style>
  <w:style w:type="character" w:customStyle="1" w:styleId="ingredienttitle">
    <w:name w:val="ingredient_title"/>
    <w:basedOn w:val="DefaultParagraphFont"/>
    <w:rsid w:val="00995D32"/>
  </w:style>
  <w:style w:type="character" w:customStyle="1" w:styleId="clrdef">
    <w:name w:val="clr_def"/>
    <w:basedOn w:val="DefaultParagraphFont"/>
    <w:rsid w:val="00995D32"/>
  </w:style>
  <w:style w:type="character" w:customStyle="1" w:styleId="stepnr">
    <w:name w:val="step_nr"/>
    <w:basedOn w:val="DefaultParagraphFont"/>
    <w:rsid w:val="00995D32"/>
  </w:style>
  <w:style w:type="character" w:customStyle="1" w:styleId="iconcoolapproved">
    <w:name w:val="icon_cool_approved"/>
    <w:basedOn w:val="DefaultParagraphFont"/>
    <w:rsid w:val="00995D32"/>
  </w:style>
  <w:style w:type="character" w:customStyle="1" w:styleId="structural">
    <w:name w:val="structural"/>
    <w:basedOn w:val="DefaultParagraphFont"/>
    <w:rsid w:val="00995D32"/>
  </w:style>
  <w:style w:type="character" w:customStyle="1" w:styleId="xclaimclass">
    <w:name w:val="xclaimclass"/>
    <w:basedOn w:val="DefaultParagraphFont"/>
    <w:rsid w:val="00995D32"/>
  </w:style>
  <w:style w:type="character" w:customStyle="1" w:styleId="flagicon">
    <w:name w:val="flagicon"/>
    <w:basedOn w:val="DefaultParagraphFont"/>
    <w:rsid w:val="00995D32"/>
  </w:style>
  <w:style w:type="character" w:customStyle="1" w:styleId="tocnumber">
    <w:name w:val="tocnumber"/>
    <w:basedOn w:val="DefaultParagraphFont"/>
    <w:rsid w:val="00995D32"/>
  </w:style>
  <w:style w:type="character" w:customStyle="1" w:styleId="toctext">
    <w:name w:val="toctext"/>
    <w:basedOn w:val="DefaultParagraphFont"/>
    <w:rsid w:val="00995D32"/>
  </w:style>
  <w:style w:type="character" w:customStyle="1" w:styleId="mw-headline">
    <w:name w:val="mw-headline"/>
    <w:basedOn w:val="DefaultParagraphFont"/>
    <w:rsid w:val="00995D32"/>
  </w:style>
  <w:style w:type="paragraph" w:customStyle="1" w:styleId="wyq120---podnaslov-clana">
    <w:name w:val="wyq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995D32"/>
  </w:style>
  <w:style w:type="character" w:customStyle="1" w:styleId="category">
    <w:name w:val="category"/>
    <w:basedOn w:val="DefaultParagraphFont"/>
    <w:rsid w:val="00995D32"/>
  </w:style>
  <w:style w:type="character" w:customStyle="1" w:styleId="from">
    <w:name w:val="from"/>
    <w:basedOn w:val="DefaultParagraphFont"/>
    <w:rsid w:val="00995D32"/>
  </w:style>
  <w:style w:type="character" w:customStyle="1" w:styleId="to">
    <w:name w:val="to"/>
    <w:basedOn w:val="DefaultParagraphFont"/>
    <w:rsid w:val="00995D32"/>
  </w:style>
  <w:style w:type="character" w:customStyle="1" w:styleId="lozengfy">
    <w:name w:val="lozengfy"/>
    <w:basedOn w:val="DefaultParagraphFont"/>
    <w:rsid w:val="00995D32"/>
  </w:style>
  <w:style w:type="paragraph" w:customStyle="1" w:styleId="yiv2175947998msonormal">
    <w:name w:val="yiv2175947998msonormal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995D32"/>
  </w:style>
  <w:style w:type="paragraph" w:customStyle="1" w:styleId="description">
    <w:name w:val="descriptio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995D32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995D32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995D32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995D32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95D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995D32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995D32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995D32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995D32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995D32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995D32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995D32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995D32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995D32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995D32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995D32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995D32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995D32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995D32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995D32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995D32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995D32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995D32"/>
  </w:style>
  <w:style w:type="character" w:customStyle="1" w:styleId="pull-right">
    <w:name w:val="pull-right"/>
    <w:basedOn w:val="DefaultParagraphFont"/>
    <w:rsid w:val="00995D32"/>
  </w:style>
  <w:style w:type="character" w:customStyle="1" w:styleId="binomial">
    <w:name w:val="binomial"/>
    <w:basedOn w:val="DefaultParagraphFont"/>
    <w:rsid w:val="00995D32"/>
  </w:style>
  <w:style w:type="character" w:customStyle="1" w:styleId="hcb">
    <w:name w:val="_hcb"/>
    <w:basedOn w:val="DefaultParagraphFont"/>
    <w:rsid w:val="00995D32"/>
  </w:style>
  <w:style w:type="character" w:customStyle="1" w:styleId="ircpt">
    <w:name w:val="irc_pt"/>
    <w:basedOn w:val="DefaultParagraphFont"/>
    <w:rsid w:val="00995D32"/>
  </w:style>
  <w:style w:type="character" w:customStyle="1" w:styleId="kingdom">
    <w:name w:val="kingdom"/>
    <w:basedOn w:val="DefaultParagraphFont"/>
    <w:rsid w:val="00995D32"/>
  </w:style>
  <w:style w:type="character" w:customStyle="1" w:styleId="phylum">
    <w:name w:val="phylum"/>
    <w:basedOn w:val="DefaultParagraphFont"/>
    <w:rsid w:val="00995D32"/>
  </w:style>
  <w:style w:type="character" w:customStyle="1" w:styleId="class">
    <w:name w:val="class"/>
    <w:basedOn w:val="DefaultParagraphFont"/>
    <w:rsid w:val="00995D32"/>
  </w:style>
  <w:style w:type="character" w:customStyle="1" w:styleId="order">
    <w:name w:val="order"/>
    <w:basedOn w:val="DefaultParagraphFont"/>
    <w:rsid w:val="00995D32"/>
  </w:style>
  <w:style w:type="character" w:customStyle="1" w:styleId="family">
    <w:name w:val="family"/>
    <w:basedOn w:val="DefaultParagraphFont"/>
    <w:rsid w:val="00995D32"/>
  </w:style>
  <w:style w:type="character" w:customStyle="1" w:styleId="subfamily">
    <w:name w:val="subfamily"/>
    <w:basedOn w:val="DefaultParagraphFont"/>
    <w:rsid w:val="00995D32"/>
  </w:style>
  <w:style w:type="character" w:customStyle="1" w:styleId="genus">
    <w:name w:val="genus"/>
    <w:basedOn w:val="DefaultParagraphFont"/>
    <w:rsid w:val="00995D32"/>
  </w:style>
  <w:style w:type="character" w:customStyle="1" w:styleId="species">
    <w:name w:val="species"/>
    <w:basedOn w:val="DefaultParagraphFont"/>
    <w:rsid w:val="00995D32"/>
  </w:style>
  <w:style w:type="character" w:customStyle="1" w:styleId="subclass">
    <w:name w:val="subclass"/>
    <w:basedOn w:val="DefaultParagraphFont"/>
    <w:rsid w:val="00995D32"/>
  </w:style>
  <w:style w:type="character" w:customStyle="1" w:styleId="infraclass">
    <w:name w:val="infraclass"/>
    <w:basedOn w:val="DefaultParagraphFont"/>
    <w:rsid w:val="00995D32"/>
  </w:style>
  <w:style w:type="character" w:customStyle="1" w:styleId="plainlinks">
    <w:name w:val="plainlinks"/>
    <w:basedOn w:val="DefaultParagraphFont"/>
    <w:rsid w:val="00995D32"/>
  </w:style>
  <w:style w:type="character" w:customStyle="1" w:styleId="subphylum">
    <w:name w:val="subphylum"/>
    <w:basedOn w:val="DefaultParagraphFont"/>
    <w:rsid w:val="00995D32"/>
  </w:style>
  <w:style w:type="character" w:customStyle="1" w:styleId="superorder">
    <w:name w:val="superorder"/>
    <w:basedOn w:val="DefaultParagraphFont"/>
    <w:rsid w:val="00995D32"/>
  </w:style>
  <w:style w:type="character" w:customStyle="1" w:styleId="unranked">
    <w:name w:val="(unranked)"/>
    <w:basedOn w:val="DefaultParagraphFont"/>
    <w:rsid w:val="00995D32"/>
  </w:style>
  <w:style w:type="character" w:customStyle="1" w:styleId="suborder">
    <w:name w:val="suborder"/>
    <w:basedOn w:val="DefaultParagraphFont"/>
    <w:rsid w:val="00995D32"/>
  </w:style>
  <w:style w:type="character" w:customStyle="1" w:styleId="superfamily">
    <w:name w:val="superfamily"/>
    <w:basedOn w:val="DefaultParagraphFont"/>
    <w:rsid w:val="00995D32"/>
  </w:style>
  <w:style w:type="character" w:customStyle="1" w:styleId="subgenus">
    <w:name w:val="subgenus"/>
    <w:basedOn w:val="DefaultParagraphFont"/>
    <w:rsid w:val="00995D32"/>
  </w:style>
  <w:style w:type="character" w:customStyle="1" w:styleId="iblock">
    <w:name w:val="iblock"/>
    <w:basedOn w:val="DefaultParagraphFont"/>
    <w:rsid w:val="00995D32"/>
  </w:style>
  <w:style w:type="character" w:customStyle="1" w:styleId="fwnormal">
    <w:name w:val="fw_normal"/>
    <w:basedOn w:val="DefaultParagraphFont"/>
    <w:rsid w:val="00995D32"/>
  </w:style>
  <w:style w:type="character" w:customStyle="1" w:styleId="gray">
    <w:name w:val="gray"/>
    <w:basedOn w:val="DefaultParagraphFont"/>
    <w:rsid w:val="00995D32"/>
  </w:style>
  <w:style w:type="character" w:customStyle="1" w:styleId="title0">
    <w:name w:val="title"/>
    <w:basedOn w:val="DefaultParagraphFont"/>
    <w:rsid w:val="00995D32"/>
  </w:style>
  <w:style w:type="character" w:customStyle="1" w:styleId="mobilenone">
    <w:name w:val="mobilenone"/>
    <w:basedOn w:val="DefaultParagraphFont"/>
    <w:rsid w:val="00995D32"/>
  </w:style>
  <w:style w:type="character" w:customStyle="1" w:styleId="socialcount">
    <w:name w:val="socialcount"/>
    <w:basedOn w:val="DefaultParagraphFont"/>
    <w:rsid w:val="00995D32"/>
  </w:style>
  <w:style w:type="paragraph" w:customStyle="1" w:styleId="lead">
    <w:name w:val="lea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995D32"/>
  </w:style>
  <w:style w:type="character" w:customStyle="1" w:styleId="author">
    <w:name w:val="author"/>
    <w:basedOn w:val="DefaultParagraphFont"/>
    <w:rsid w:val="00995D32"/>
  </w:style>
  <w:style w:type="character" w:customStyle="1" w:styleId="big">
    <w:name w:val="big"/>
    <w:basedOn w:val="DefaultParagraphFont"/>
    <w:rsid w:val="00995D32"/>
  </w:style>
  <w:style w:type="character" w:customStyle="1" w:styleId="name">
    <w:name w:val="name"/>
    <w:basedOn w:val="DefaultParagraphFont"/>
    <w:rsid w:val="00995D32"/>
  </w:style>
  <w:style w:type="character" w:customStyle="1" w:styleId="fb-counter">
    <w:name w:val="fb-counter"/>
    <w:basedOn w:val="DefaultParagraphFont"/>
    <w:rsid w:val="00995D32"/>
  </w:style>
  <w:style w:type="character" w:customStyle="1" w:styleId="button">
    <w:name w:val="button"/>
    <w:basedOn w:val="DefaultParagraphFont"/>
    <w:rsid w:val="00995D32"/>
  </w:style>
  <w:style w:type="paragraph" w:customStyle="1" w:styleId="number">
    <w:name w:val="numb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995D32"/>
  </w:style>
  <w:style w:type="character" w:customStyle="1" w:styleId="measure">
    <w:name w:val="measure"/>
    <w:basedOn w:val="DefaultParagraphFont"/>
    <w:rsid w:val="00995D32"/>
  </w:style>
  <w:style w:type="character" w:customStyle="1" w:styleId="unitmeasure">
    <w:name w:val="unit_measure"/>
    <w:basedOn w:val="DefaultParagraphFont"/>
    <w:rsid w:val="00995D32"/>
  </w:style>
  <w:style w:type="paragraph" w:customStyle="1" w:styleId="rounded">
    <w:name w:val="round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995D32"/>
  </w:style>
  <w:style w:type="character" w:customStyle="1" w:styleId="likearrow">
    <w:name w:val="like_arrow"/>
    <w:basedOn w:val="DefaultParagraphFont"/>
    <w:rsid w:val="00995D32"/>
  </w:style>
  <w:style w:type="character" w:customStyle="1" w:styleId="likepercent">
    <w:name w:val="like_percent"/>
    <w:basedOn w:val="DefaultParagraphFont"/>
    <w:rsid w:val="00995D32"/>
  </w:style>
  <w:style w:type="character" w:customStyle="1" w:styleId="dislikearrow">
    <w:name w:val="dislike_arrow"/>
    <w:basedOn w:val="DefaultParagraphFont"/>
    <w:rsid w:val="00995D32"/>
  </w:style>
  <w:style w:type="character" w:customStyle="1" w:styleId="dislikepercent">
    <w:name w:val="dislike_percent"/>
    <w:basedOn w:val="DefaultParagraphFont"/>
    <w:rsid w:val="00995D32"/>
  </w:style>
  <w:style w:type="character" w:customStyle="1" w:styleId="servingsnum">
    <w:name w:val="servings_num"/>
    <w:basedOn w:val="DefaultParagraphFont"/>
    <w:rsid w:val="00995D32"/>
  </w:style>
  <w:style w:type="character" w:customStyle="1" w:styleId="mrl">
    <w:name w:val="mr_l"/>
    <w:basedOn w:val="DefaultParagraphFont"/>
    <w:rsid w:val="00995D32"/>
  </w:style>
  <w:style w:type="character" w:customStyle="1" w:styleId="recipegallery">
    <w:name w:val="recipe_gallery"/>
    <w:basedOn w:val="DefaultParagraphFont"/>
    <w:rsid w:val="00995D32"/>
  </w:style>
  <w:style w:type="character" w:customStyle="1" w:styleId="recipegalleryhover">
    <w:name w:val="recipe_gallery_hover"/>
    <w:basedOn w:val="DefaultParagraphFont"/>
    <w:rsid w:val="00995D32"/>
  </w:style>
  <w:style w:type="character" w:customStyle="1" w:styleId="gm-avatar-username">
    <w:name w:val="gm-avatar-username"/>
    <w:basedOn w:val="DefaultParagraphFont"/>
    <w:rsid w:val="00995D32"/>
  </w:style>
  <w:style w:type="paragraph" w:customStyle="1" w:styleId="em">
    <w:name w:val="e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5D32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5D32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5D32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5D32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995D32"/>
  </w:style>
  <w:style w:type="character" w:customStyle="1" w:styleId="mti-newest-text">
    <w:name w:val="mti-newest-text"/>
    <w:basedOn w:val="DefaultParagraphFont"/>
    <w:rsid w:val="00995D32"/>
  </w:style>
  <w:style w:type="character" w:customStyle="1" w:styleId="singlepost-hd-date">
    <w:name w:val="singlepost-hd-date"/>
    <w:basedOn w:val="DefaultParagraphFont"/>
    <w:rsid w:val="00995D32"/>
  </w:style>
  <w:style w:type="character" w:customStyle="1" w:styleId="singlepost-hd-name">
    <w:name w:val="singlepost-hd-name"/>
    <w:basedOn w:val="DefaultParagraphFont"/>
    <w:rsid w:val="00995D32"/>
  </w:style>
  <w:style w:type="character" w:customStyle="1" w:styleId="comment-count">
    <w:name w:val="comment-count"/>
    <w:basedOn w:val="DefaultParagraphFont"/>
    <w:rsid w:val="00995D32"/>
  </w:style>
  <w:style w:type="character" w:customStyle="1" w:styleId="st-title">
    <w:name w:val="st-title"/>
    <w:basedOn w:val="DefaultParagraphFont"/>
    <w:rsid w:val="00995D32"/>
  </w:style>
  <w:style w:type="character" w:customStyle="1" w:styleId="columnslider-date">
    <w:name w:val="columnslider-date"/>
    <w:basedOn w:val="DefaultParagraphFont"/>
    <w:rsid w:val="00995D32"/>
  </w:style>
  <w:style w:type="character" w:customStyle="1" w:styleId="commentheader-num">
    <w:name w:val="commentheader-num"/>
    <w:basedOn w:val="DefaultParagraphFont"/>
    <w:rsid w:val="00995D32"/>
  </w:style>
  <w:style w:type="character" w:customStyle="1" w:styleId="m-cd-date">
    <w:name w:val="m-cd-date"/>
    <w:basedOn w:val="DefaultParagraphFont"/>
    <w:rsid w:val="00995D32"/>
  </w:style>
  <w:style w:type="character" w:customStyle="1" w:styleId="rlfat-num">
    <w:name w:val="rlfat-num"/>
    <w:basedOn w:val="DefaultParagraphFont"/>
    <w:rsid w:val="00995D32"/>
  </w:style>
  <w:style w:type="character" w:customStyle="1" w:styleId="right">
    <w:name w:val="right"/>
    <w:basedOn w:val="DefaultParagraphFont"/>
    <w:rsid w:val="00995D32"/>
  </w:style>
  <w:style w:type="character" w:customStyle="1" w:styleId="mainnav-linktext">
    <w:name w:val="mainnav-linktext"/>
    <w:basedOn w:val="DefaultParagraphFont"/>
    <w:rsid w:val="00995D32"/>
  </w:style>
  <w:style w:type="paragraph" w:customStyle="1" w:styleId="post-meta">
    <w:name w:val="post-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995D32"/>
  </w:style>
  <w:style w:type="character" w:customStyle="1" w:styleId="tie-date">
    <w:name w:val="tie-date"/>
    <w:basedOn w:val="DefaultParagraphFont"/>
    <w:rsid w:val="00995D32"/>
  </w:style>
  <w:style w:type="character" w:customStyle="1" w:styleId="post-comments">
    <w:name w:val="post-comments"/>
    <w:basedOn w:val="DefaultParagraphFont"/>
    <w:rsid w:val="00995D32"/>
  </w:style>
  <w:style w:type="character" w:customStyle="1" w:styleId="post-views">
    <w:name w:val="post-views"/>
    <w:basedOn w:val="DefaultParagraphFont"/>
    <w:rsid w:val="00995D32"/>
  </w:style>
  <w:style w:type="character" w:customStyle="1" w:styleId="essbtnb">
    <w:name w:val="essb_t_nb"/>
    <w:basedOn w:val="DefaultParagraphFont"/>
    <w:rsid w:val="00995D32"/>
  </w:style>
  <w:style w:type="character" w:customStyle="1" w:styleId="essbnetworkname">
    <w:name w:val="essb_network_name"/>
    <w:basedOn w:val="DefaultParagraphFont"/>
    <w:rsid w:val="00995D32"/>
  </w:style>
  <w:style w:type="character" w:customStyle="1" w:styleId="essbcounterright">
    <w:name w:val="essb_counter_right"/>
    <w:basedOn w:val="DefaultParagraphFont"/>
    <w:rsid w:val="00995D32"/>
  </w:style>
  <w:style w:type="paragraph" w:customStyle="1" w:styleId="potpis0">
    <w:name w:val="potpi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995D32"/>
  </w:style>
  <w:style w:type="character" w:customStyle="1" w:styleId="data">
    <w:name w:val="data"/>
    <w:basedOn w:val="DefaultParagraphFont"/>
    <w:rsid w:val="00995D32"/>
  </w:style>
  <w:style w:type="character" w:customStyle="1" w:styleId="Caption1">
    <w:name w:val="Caption1"/>
    <w:basedOn w:val="DefaultParagraphFont"/>
    <w:rsid w:val="00995D32"/>
  </w:style>
  <w:style w:type="character" w:customStyle="1" w:styleId="u-author">
    <w:name w:val="u-author"/>
    <w:basedOn w:val="DefaultParagraphFont"/>
    <w:rsid w:val="00995D32"/>
  </w:style>
  <w:style w:type="character" w:customStyle="1" w:styleId="u-tag">
    <w:name w:val="u-tag"/>
    <w:basedOn w:val="DefaultParagraphFont"/>
    <w:rsid w:val="00995D32"/>
  </w:style>
  <w:style w:type="character" w:customStyle="1" w:styleId="portions">
    <w:name w:val="portions"/>
    <w:basedOn w:val="DefaultParagraphFont"/>
    <w:rsid w:val="00995D32"/>
  </w:style>
  <w:style w:type="character" w:customStyle="1" w:styleId="time">
    <w:name w:val="time"/>
    <w:basedOn w:val="DefaultParagraphFont"/>
    <w:rsid w:val="00995D32"/>
  </w:style>
  <w:style w:type="character" w:customStyle="1" w:styleId="image-title">
    <w:name w:val="image-title"/>
    <w:basedOn w:val="DefaultParagraphFont"/>
    <w:rsid w:val="00995D32"/>
  </w:style>
  <w:style w:type="character" w:customStyle="1" w:styleId="Heading9Char">
    <w:name w:val="Heading 9 Char"/>
    <w:basedOn w:val="DefaultParagraphFont"/>
    <w:link w:val="Heading9"/>
    <w:rsid w:val="00995D32"/>
    <w:rPr>
      <w:rFonts w:ascii="Cir Times" w:hAnsi="Cir Times"/>
      <w:sz w:val="24"/>
    </w:rPr>
  </w:style>
  <w:style w:type="character" w:customStyle="1" w:styleId="WW8Num2z0">
    <w:name w:val="WW8Num2z0"/>
    <w:rsid w:val="00995D32"/>
    <w:rPr>
      <w:rFonts w:ascii="Times New Roman" w:hAnsi="Times New Roman" w:cs="Times New Roman"/>
    </w:rPr>
  </w:style>
  <w:style w:type="character" w:customStyle="1" w:styleId="WW8Num2z1">
    <w:name w:val="WW8Num2z1"/>
    <w:rsid w:val="00995D32"/>
    <w:rPr>
      <w:rFonts w:ascii="Courier New" w:hAnsi="Courier New" w:cs="Courier New"/>
    </w:rPr>
  </w:style>
  <w:style w:type="character" w:customStyle="1" w:styleId="WW8Num2z2">
    <w:name w:val="WW8Num2z2"/>
    <w:rsid w:val="00995D32"/>
    <w:rPr>
      <w:rFonts w:ascii="Wingdings" w:hAnsi="Wingdings" w:cs="Wingdings"/>
    </w:rPr>
  </w:style>
  <w:style w:type="character" w:customStyle="1" w:styleId="WW8Num2z3">
    <w:name w:val="WW8Num2z3"/>
    <w:rsid w:val="00995D32"/>
    <w:rPr>
      <w:rFonts w:ascii="Symbol" w:hAnsi="Symbol" w:cs="Symbol"/>
    </w:rPr>
  </w:style>
  <w:style w:type="character" w:customStyle="1" w:styleId="ListLabel1">
    <w:name w:val="ListLabel 1"/>
    <w:rsid w:val="00995D32"/>
    <w:rPr>
      <w:rFonts w:eastAsia="Times New Roman" w:cs="Times New Roman"/>
    </w:rPr>
  </w:style>
  <w:style w:type="character" w:customStyle="1" w:styleId="ListLabel2">
    <w:name w:val="ListLabel 2"/>
    <w:rsid w:val="00995D32"/>
    <w:rPr>
      <w:rFonts w:cs="Courier New"/>
    </w:rPr>
  </w:style>
  <w:style w:type="character" w:customStyle="1" w:styleId="ListLabel3">
    <w:name w:val="ListLabel 3"/>
    <w:rsid w:val="00995D32"/>
    <w:rPr>
      <w:rFonts w:cs="Courier New"/>
    </w:rPr>
  </w:style>
  <w:style w:type="paragraph" w:customStyle="1" w:styleId="Heading">
    <w:name w:val="Heading"/>
    <w:basedOn w:val="Normal"/>
    <w:next w:val="BodyText"/>
    <w:rsid w:val="00995D32"/>
    <w:pPr>
      <w:keepNext/>
      <w:suppressAutoHyphens/>
      <w:spacing w:before="240" w:after="120" w:line="276" w:lineRule="auto"/>
    </w:pPr>
    <w:rPr>
      <w:rFonts w:ascii="Arial" w:eastAsia="Arial Unicode MS" w:hAnsi="Arial" w:cs="Mangal"/>
      <w:b w:val="0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rsid w:val="00995D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95D32"/>
    <w:pPr>
      <w:suppressAutoHyphens/>
      <w:spacing w:after="120" w:line="100" w:lineRule="atLeast"/>
      <w:jc w:val="left"/>
    </w:pPr>
    <w:rPr>
      <w:rFonts w:ascii="Times New Roman" w:eastAsia="Arial Unicode MS" w:hAnsi="Times New Roman" w:cs="Mangal"/>
      <w:b w:val="0"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95D32"/>
    <w:pPr>
      <w:suppressLineNumbers/>
      <w:suppressAutoHyphens/>
      <w:spacing w:after="200" w:line="276" w:lineRule="auto"/>
    </w:pPr>
    <w:rPr>
      <w:rFonts w:ascii="Calibri" w:eastAsia="Calibri" w:hAnsi="Calibri" w:cs="Mangal"/>
      <w:b w:val="0"/>
      <w:kern w:val="1"/>
      <w:sz w:val="22"/>
      <w:szCs w:val="22"/>
      <w:lang w:eastAsia="ar-SA"/>
    </w:rPr>
  </w:style>
  <w:style w:type="paragraph" w:customStyle="1" w:styleId="Caption2">
    <w:name w:val="Caption2"/>
    <w:basedOn w:val="Normal"/>
    <w:rsid w:val="00995D3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b w:val="0"/>
      <w:i/>
      <w:iCs/>
      <w:color w:val="000000"/>
      <w:kern w:val="1"/>
      <w:sz w:val="24"/>
      <w:szCs w:val="24"/>
      <w:lang w:eastAsia="ar-SA"/>
    </w:rPr>
  </w:style>
  <w:style w:type="paragraph" w:customStyle="1" w:styleId="a">
    <w:name w:val="Набрајање"/>
    <w:basedOn w:val="Normal"/>
    <w:rsid w:val="00995D32"/>
    <w:pPr>
      <w:numPr>
        <w:numId w:val="1"/>
      </w:numPr>
    </w:pPr>
    <w:rPr>
      <w:rFonts w:ascii="Times New Roman" w:hAnsi="Times New Roman"/>
      <w:b w:val="0"/>
      <w:sz w:val="24"/>
      <w:szCs w:val="24"/>
    </w:rPr>
  </w:style>
  <w:style w:type="paragraph" w:customStyle="1" w:styleId="Tekst">
    <w:name w:val="Tekst"/>
    <w:basedOn w:val="Normal"/>
    <w:rsid w:val="00995D32"/>
    <w:pPr>
      <w:spacing w:line="300" w:lineRule="exact"/>
    </w:pPr>
    <w:rPr>
      <w:rFonts w:ascii="Garamond" w:eastAsia="Calibri" w:hAnsi="Garamond"/>
      <w:b w:val="0"/>
      <w:spacing w:val="4"/>
      <w:sz w:val="24"/>
      <w:lang w:val="en-GB" w:eastAsia="da-DK"/>
    </w:rPr>
  </w:style>
  <w:style w:type="paragraph" w:customStyle="1" w:styleId="auto-style9">
    <w:name w:val="auto-style9"/>
    <w:basedOn w:val="Normal"/>
    <w:rsid w:val="00995D32"/>
    <w:pPr>
      <w:spacing w:before="150" w:after="150" w:line="210" w:lineRule="atLeast"/>
      <w:ind w:firstLine="480"/>
    </w:pPr>
    <w:rPr>
      <w:rFonts w:ascii="Verdana" w:hAnsi="Verdana"/>
      <w:b w:val="0"/>
      <w:sz w:val="15"/>
      <w:szCs w:val="15"/>
    </w:rPr>
  </w:style>
  <w:style w:type="character" w:customStyle="1" w:styleId="bold1">
    <w:name w:val="bold1"/>
    <w:rsid w:val="00995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4850-316B-4167-A7D2-7D10ED25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38</Pages>
  <Words>19597</Words>
  <Characters>111708</Characters>
  <Application>Microsoft Office Word</Application>
  <DocSecurity>0</DocSecurity>
  <Lines>930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128</cp:revision>
  <cp:lastPrinted>2017-02-27T09:54:00Z</cp:lastPrinted>
  <dcterms:created xsi:type="dcterms:W3CDTF">2016-06-03T08:32:00Z</dcterms:created>
  <dcterms:modified xsi:type="dcterms:W3CDTF">2017-02-27T09:54:00Z</dcterms:modified>
</cp:coreProperties>
</file>